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6A0" w:firstRow="1" w:lastRow="0" w:firstColumn="1" w:lastColumn="0" w:noHBand="1" w:noVBand="1"/>
      </w:tblPr>
      <w:tblGrid>
        <w:gridCol w:w="4530"/>
        <w:gridCol w:w="2430"/>
        <w:gridCol w:w="2505"/>
        <w:tblGridChange w:id="0">
          <w:tblGrid>
            <w:gridCol w:w="1080"/>
            <w:gridCol w:w="3450"/>
            <w:gridCol w:w="2430"/>
            <w:gridCol w:w="2505"/>
          </w:tblGrid>
        </w:tblGridChange>
      </w:tblGrid>
      <w:tr w:rsidR="6C4102A4" w14:paraId="56CAD816" w14:textId="77777777" w:rsidTr="575FF6BD">
        <w:trPr>
          <w:trHeight w:val="300"/>
        </w:trPr>
        <w:tc>
          <w:tcPr>
            <w:tcW w:w="9465" w:type="dxa"/>
            <w:gridSpan w:val="3"/>
            <w:shd w:val="clear" w:color="auto" w:fill="0070C0"/>
          </w:tcPr>
          <w:p w14:paraId="66F83632" w14:textId="0A0472F1" w:rsidR="6C4102A4" w:rsidRDefault="6C4102A4" w:rsidP="6C4102A4">
            <w:pPr>
              <w:jc w:val="center"/>
              <w:rPr>
                <w:color w:val="FFFFFF" w:themeColor="background1"/>
                <w:sz w:val="28"/>
                <w:szCs w:val="28"/>
              </w:rPr>
            </w:pPr>
            <w:r w:rsidRPr="6C4102A4">
              <w:rPr>
                <w:color w:val="FFFFFF" w:themeColor="background1"/>
                <w:sz w:val="28"/>
                <w:szCs w:val="28"/>
              </w:rPr>
              <w:t>ILPQC Sustainability/Designation Monthly Data Collection Form</w:t>
            </w:r>
          </w:p>
        </w:tc>
      </w:tr>
      <w:tr w:rsidR="6C4102A4" w14:paraId="2DA37B72" w14:textId="77777777" w:rsidTr="575FF6BD">
        <w:trPr>
          <w:trHeight w:val="300"/>
        </w:trPr>
        <w:tc>
          <w:tcPr>
            <w:tcW w:w="9465" w:type="dxa"/>
            <w:gridSpan w:val="3"/>
            <w:shd w:val="clear" w:color="auto" w:fill="0070C0"/>
          </w:tcPr>
          <w:p w14:paraId="39BD6F17" w14:textId="5C84BCE7" w:rsidR="6C4102A4" w:rsidRDefault="6C4102A4" w:rsidP="6C4102A4">
            <w:pPr>
              <w:rPr>
                <w:color w:val="FFFFFF" w:themeColor="background1"/>
              </w:rPr>
            </w:pPr>
            <w:r w:rsidRPr="6C4102A4">
              <w:rPr>
                <w:color w:val="FFFFFF" w:themeColor="background1"/>
              </w:rPr>
              <w:t>REDCAP Study Identifiers</w:t>
            </w:r>
          </w:p>
        </w:tc>
      </w:tr>
      <w:tr w:rsidR="6C4102A4" w14:paraId="51D5FEAB" w14:textId="77777777" w:rsidTr="575FF6BD">
        <w:trPr>
          <w:trHeight w:val="300"/>
        </w:trPr>
        <w:tc>
          <w:tcPr>
            <w:tcW w:w="4530" w:type="dxa"/>
          </w:tcPr>
          <w:p w14:paraId="784EECA5" w14:textId="6DD3FF74" w:rsidR="6C4102A4" w:rsidRDefault="6C4102A4" w:rsidP="6C4102A4">
            <w:r>
              <w:t>Hospital ID Number</w:t>
            </w:r>
          </w:p>
        </w:tc>
        <w:tc>
          <w:tcPr>
            <w:tcW w:w="4935" w:type="dxa"/>
            <w:gridSpan w:val="2"/>
          </w:tcPr>
          <w:p w14:paraId="0961377D" w14:textId="44D0DE0F" w:rsidR="6C4102A4" w:rsidRDefault="6C4102A4" w:rsidP="6C4102A4">
            <w:r>
              <w:t>Hospital ID Number: ___________________</w:t>
            </w:r>
          </w:p>
        </w:tc>
      </w:tr>
      <w:tr w:rsidR="6C4102A4" w14:paraId="46A71605" w14:textId="77777777" w:rsidTr="575FF6BD">
        <w:trPr>
          <w:trHeight w:val="300"/>
        </w:trPr>
        <w:tc>
          <w:tcPr>
            <w:tcW w:w="4530" w:type="dxa"/>
          </w:tcPr>
          <w:p w14:paraId="23A35F7C" w14:textId="6ADA88C3" w:rsidR="6C4102A4" w:rsidRDefault="6C4102A4" w:rsidP="6C4102A4">
            <w:r>
              <w:t>Please select the month for this submission:</w:t>
            </w:r>
          </w:p>
        </w:tc>
        <w:tc>
          <w:tcPr>
            <w:tcW w:w="2430" w:type="dxa"/>
          </w:tcPr>
          <w:p w14:paraId="4ED98E06" w14:textId="6E321E64" w:rsidR="6C4102A4" w:rsidRDefault="6C4102A4" w:rsidP="6C4102A4">
            <w:pPr>
              <w:pStyle w:val="ListParagraph"/>
              <w:numPr>
                <w:ilvl w:val="0"/>
                <w:numId w:val="10"/>
              </w:numPr>
              <w:ind w:left="360"/>
            </w:pPr>
            <w:r>
              <w:t xml:space="preserve">January 2025 </w:t>
            </w:r>
          </w:p>
          <w:p w14:paraId="26786450" w14:textId="6340AFF0" w:rsidR="6C4102A4" w:rsidRDefault="6C4102A4" w:rsidP="6C4102A4">
            <w:pPr>
              <w:pStyle w:val="ListParagraph"/>
              <w:numPr>
                <w:ilvl w:val="0"/>
                <w:numId w:val="10"/>
              </w:numPr>
              <w:ind w:left="360"/>
            </w:pPr>
            <w:r>
              <w:t>February 2025</w:t>
            </w:r>
          </w:p>
          <w:p w14:paraId="7B84A7BB" w14:textId="1FC9A832" w:rsidR="6C4102A4" w:rsidRDefault="6C4102A4" w:rsidP="6C4102A4">
            <w:pPr>
              <w:pStyle w:val="ListParagraph"/>
              <w:numPr>
                <w:ilvl w:val="0"/>
                <w:numId w:val="10"/>
              </w:numPr>
              <w:ind w:left="360"/>
            </w:pPr>
            <w:r>
              <w:t>March 2025</w:t>
            </w:r>
          </w:p>
          <w:p w14:paraId="3EDD2673" w14:textId="1E9ED635" w:rsidR="6C4102A4" w:rsidRDefault="6C4102A4" w:rsidP="6C4102A4">
            <w:pPr>
              <w:pStyle w:val="ListParagraph"/>
              <w:numPr>
                <w:ilvl w:val="0"/>
                <w:numId w:val="10"/>
              </w:numPr>
              <w:ind w:left="360"/>
            </w:pPr>
            <w:r>
              <w:t>April 2025</w:t>
            </w:r>
          </w:p>
          <w:p w14:paraId="30626DC8" w14:textId="00AF2829" w:rsidR="6C4102A4" w:rsidRDefault="6C4102A4" w:rsidP="6C4102A4">
            <w:pPr>
              <w:pStyle w:val="ListParagraph"/>
              <w:numPr>
                <w:ilvl w:val="0"/>
                <w:numId w:val="10"/>
              </w:numPr>
              <w:ind w:left="360"/>
            </w:pPr>
            <w:r>
              <w:t>May 2025</w:t>
            </w:r>
          </w:p>
          <w:p w14:paraId="47863E25" w14:textId="4636C2D4" w:rsidR="6C4102A4" w:rsidRDefault="6C4102A4" w:rsidP="6C4102A4">
            <w:pPr>
              <w:pStyle w:val="ListParagraph"/>
              <w:numPr>
                <w:ilvl w:val="0"/>
                <w:numId w:val="10"/>
              </w:numPr>
              <w:ind w:left="360"/>
            </w:pPr>
            <w:r>
              <w:t>June 2025</w:t>
            </w:r>
          </w:p>
          <w:p w14:paraId="734CAE2B" w14:textId="4B5662AE" w:rsidR="6C4102A4" w:rsidRDefault="6C4102A4" w:rsidP="6C4102A4">
            <w:pPr>
              <w:pStyle w:val="ListParagraph"/>
              <w:numPr>
                <w:ilvl w:val="0"/>
                <w:numId w:val="10"/>
              </w:numPr>
              <w:ind w:left="360"/>
            </w:pPr>
            <w:r>
              <w:t>July 2025</w:t>
            </w:r>
          </w:p>
          <w:p w14:paraId="52E89DC2" w14:textId="28EE756B" w:rsidR="6C4102A4" w:rsidRDefault="6C4102A4" w:rsidP="6C4102A4">
            <w:pPr>
              <w:pStyle w:val="ListParagraph"/>
              <w:numPr>
                <w:ilvl w:val="0"/>
                <w:numId w:val="10"/>
              </w:numPr>
              <w:ind w:left="360"/>
            </w:pPr>
            <w:r>
              <w:t>August 2025</w:t>
            </w:r>
          </w:p>
          <w:p w14:paraId="080E14B3" w14:textId="7696DE43" w:rsidR="6C4102A4" w:rsidRDefault="6C4102A4" w:rsidP="6C4102A4">
            <w:pPr>
              <w:pStyle w:val="ListParagraph"/>
              <w:numPr>
                <w:ilvl w:val="0"/>
                <w:numId w:val="10"/>
              </w:numPr>
              <w:ind w:left="360"/>
            </w:pPr>
            <w:r>
              <w:t>September 2025</w:t>
            </w:r>
          </w:p>
          <w:p w14:paraId="7DCB4EC2" w14:textId="066E5B4A" w:rsidR="6C4102A4" w:rsidRDefault="6C4102A4" w:rsidP="6C4102A4">
            <w:pPr>
              <w:pStyle w:val="ListParagraph"/>
              <w:numPr>
                <w:ilvl w:val="0"/>
                <w:numId w:val="10"/>
              </w:numPr>
              <w:ind w:left="360"/>
            </w:pPr>
            <w:r>
              <w:t>October 2025</w:t>
            </w:r>
          </w:p>
          <w:p w14:paraId="23B952C9" w14:textId="44A0AB6A" w:rsidR="6C4102A4" w:rsidRDefault="6C4102A4" w:rsidP="6C4102A4">
            <w:pPr>
              <w:pStyle w:val="ListParagraph"/>
              <w:numPr>
                <w:ilvl w:val="0"/>
                <w:numId w:val="10"/>
              </w:numPr>
              <w:ind w:left="360"/>
            </w:pPr>
            <w:r>
              <w:t>November 2025</w:t>
            </w:r>
          </w:p>
          <w:p w14:paraId="1EF8AAB0" w14:textId="004F02F9" w:rsidR="6C4102A4" w:rsidRDefault="6C4102A4" w:rsidP="6C4102A4">
            <w:pPr>
              <w:pStyle w:val="ListParagraph"/>
              <w:numPr>
                <w:ilvl w:val="0"/>
                <w:numId w:val="10"/>
              </w:numPr>
              <w:ind w:left="360"/>
            </w:pPr>
            <w:r>
              <w:t>December 2025</w:t>
            </w:r>
          </w:p>
        </w:tc>
        <w:tc>
          <w:tcPr>
            <w:tcW w:w="2505" w:type="dxa"/>
          </w:tcPr>
          <w:p w14:paraId="5A8A61AD" w14:textId="01B5D2A5" w:rsidR="6C4102A4" w:rsidRDefault="6C4102A4" w:rsidP="6C4102A4">
            <w:pPr>
              <w:pStyle w:val="ListParagraph"/>
              <w:numPr>
                <w:ilvl w:val="0"/>
                <w:numId w:val="10"/>
              </w:numPr>
              <w:ind w:left="360"/>
            </w:pPr>
            <w:r>
              <w:t xml:space="preserve">January 2026 </w:t>
            </w:r>
          </w:p>
          <w:p w14:paraId="411B0EB1" w14:textId="2F2C998B" w:rsidR="6C4102A4" w:rsidRDefault="6C4102A4" w:rsidP="6C4102A4">
            <w:pPr>
              <w:pStyle w:val="ListParagraph"/>
              <w:numPr>
                <w:ilvl w:val="0"/>
                <w:numId w:val="10"/>
              </w:numPr>
              <w:ind w:left="360"/>
            </w:pPr>
            <w:r>
              <w:t>February 2026</w:t>
            </w:r>
          </w:p>
          <w:p w14:paraId="34BFA7AA" w14:textId="4E7DE0C0" w:rsidR="6C4102A4" w:rsidRDefault="6C4102A4" w:rsidP="6C4102A4">
            <w:pPr>
              <w:pStyle w:val="ListParagraph"/>
              <w:numPr>
                <w:ilvl w:val="0"/>
                <w:numId w:val="10"/>
              </w:numPr>
              <w:ind w:left="360"/>
            </w:pPr>
            <w:r>
              <w:t>March 2026</w:t>
            </w:r>
          </w:p>
          <w:p w14:paraId="69A872E3" w14:textId="5C578D80" w:rsidR="6C4102A4" w:rsidRDefault="6C4102A4" w:rsidP="6C4102A4">
            <w:pPr>
              <w:pStyle w:val="ListParagraph"/>
              <w:numPr>
                <w:ilvl w:val="0"/>
                <w:numId w:val="10"/>
              </w:numPr>
              <w:ind w:left="360"/>
            </w:pPr>
            <w:r>
              <w:t>April 2026</w:t>
            </w:r>
          </w:p>
          <w:p w14:paraId="4A567FDF" w14:textId="646724B4" w:rsidR="6C4102A4" w:rsidRDefault="6C4102A4" w:rsidP="6C4102A4">
            <w:pPr>
              <w:pStyle w:val="ListParagraph"/>
              <w:numPr>
                <w:ilvl w:val="0"/>
                <w:numId w:val="10"/>
              </w:numPr>
              <w:ind w:left="360"/>
            </w:pPr>
            <w:r>
              <w:t>May 2026</w:t>
            </w:r>
          </w:p>
          <w:p w14:paraId="45A5A175" w14:textId="01C60CE2" w:rsidR="6C4102A4" w:rsidRDefault="6C4102A4" w:rsidP="6C4102A4">
            <w:pPr>
              <w:pStyle w:val="ListParagraph"/>
              <w:numPr>
                <w:ilvl w:val="0"/>
                <w:numId w:val="10"/>
              </w:numPr>
              <w:ind w:left="360"/>
            </w:pPr>
            <w:r>
              <w:t>June 2026</w:t>
            </w:r>
          </w:p>
          <w:p w14:paraId="1DCD2563" w14:textId="28414AE5" w:rsidR="6C4102A4" w:rsidRDefault="6C4102A4" w:rsidP="6C4102A4">
            <w:pPr>
              <w:pStyle w:val="ListParagraph"/>
              <w:numPr>
                <w:ilvl w:val="0"/>
                <w:numId w:val="10"/>
              </w:numPr>
              <w:ind w:left="360"/>
            </w:pPr>
            <w:r>
              <w:t>July 2026</w:t>
            </w:r>
          </w:p>
          <w:p w14:paraId="46335D9E" w14:textId="45593EE3" w:rsidR="6C4102A4" w:rsidRDefault="6C4102A4" w:rsidP="6C4102A4">
            <w:pPr>
              <w:pStyle w:val="ListParagraph"/>
              <w:numPr>
                <w:ilvl w:val="0"/>
                <w:numId w:val="10"/>
              </w:numPr>
              <w:ind w:left="360"/>
            </w:pPr>
            <w:r>
              <w:t>August 2026</w:t>
            </w:r>
          </w:p>
          <w:p w14:paraId="73851458" w14:textId="69F7847E" w:rsidR="6C4102A4" w:rsidRDefault="6C4102A4" w:rsidP="6C4102A4">
            <w:pPr>
              <w:pStyle w:val="ListParagraph"/>
              <w:numPr>
                <w:ilvl w:val="0"/>
                <w:numId w:val="10"/>
              </w:numPr>
              <w:ind w:left="360"/>
            </w:pPr>
            <w:r>
              <w:t>September 2026</w:t>
            </w:r>
          </w:p>
          <w:p w14:paraId="72D927AD" w14:textId="15D29F7D" w:rsidR="6C4102A4" w:rsidRDefault="6C4102A4" w:rsidP="6C4102A4">
            <w:pPr>
              <w:pStyle w:val="ListParagraph"/>
              <w:numPr>
                <w:ilvl w:val="0"/>
                <w:numId w:val="10"/>
              </w:numPr>
              <w:ind w:left="360"/>
            </w:pPr>
            <w:r>
              <w:t>October 2026</w:t>
            </w:r>
          </w:p>
          <w:p w14:paraId="2033E514" w14:textId="499AA10A" w:rsidR="6C4102A4" w:rsidRDefault="6C4102A4" w:rsidP="6C4102A4">
            <w:pPr>
              <w:pStyle w:val="ListParagraph"/>
              <w:numPr>
                <w:ilvl w:val="0"/>
                <w:numId w:val="10"/>
              </w:numPr>
              <w:ind w:left="360"/>
            </w:pPr>
            <w:r>
              <w:t>November 2026</w:t>
            </w:r>
          </w:p>
          <w:p w14:paraId="24A14A46" w14:textId="0A6727CE" w:rsidR="6C4102A4" w:rsidRDefault="6C4102A4" w:rsidP="6C4102A4">
            <w:pPr>
              <w:pStyle w:val="ListParagraph"/>
              <w:numPr>
                <w:ilvl w:val="0"/>
                <w:numId w:val="10"/>
              </w:numPr>
              <w:ind w:left="360"/>
            </w:pPr>
            <w:r>
              <w:t>December 2026</w:t>
            </w:r>
          </w:p>
        </w:tc>
      </w:tr>
      <w:tr w:rsidR="6C4102A4" w14:paraId="35AD5310" w14:textId="77777777" w:rsidTr="575FF6BD">
        <w:trPr>
          <w:trHeight w:val="300"/>
        </w:trPr>
        <w:tc>
          <w:tcPr>
            <w:tcW w:w="9465" w:type="dxa"/>
            <w:gridSpan w:val="3"/>
            <w:shd w:val="clear" w:color="auto" w:fill="0070C0"/>
          </w:tcPr>
          <w:p w14:paraId="29031F43" w14:textId="2C7454C9" w:rsidR="6C4102A4" w:rsidRDefault="6C4102A4" w:rsidP="6C4102A4">
            <w:pPr>
              <w:rPr>
                <w:color w:val="FFFFFF" w:themeColor="background1"/>
              </w:rPr>
            </w:pPr>
            <w:r w:rsidRPr="6C4102A4">
              <w:rPr>
                <w:color w:val="FFFFFF" w:themeColor="background1"/>
              </w:rPr>
              <w:t>Structure Measures</w:t>
            </w:r>
          </w:p>
        </w:tc>
      </w:tr>
      <w:tr w:rsidR="6C4102A4" w14:paraId="3276B667" w14:textId="77777777" w:rsidTr="575FF6BD">
        <w:trPr>
          <w:trHeight w:val="300"/>
        </w:trPr>
        <w:tc>
          <w:tcPr>
            <w:tcW w:w="4530" w:type="dxa"/>
          </w:tcPr>
          <w:p w14:paraId="6C5CA4A2" w14:textId="1AC6AE90" w:rsidR="6C4102A4" w:rsidRDefault="6712EDFE" w:rsidP="6C4102A4">
            <w:r w:rsidRPr="5FA9FAF0">
              <w:rPr>
                <w:rFonts w:ascii="Aptos" w:eastAsia="Aptos" w:hAnsi="Aptos" w:cs="Aptos"/>
                <w:color w:val="000000" w:themeColor="text1"/>
              </w:rPr>
              <w:t>1. Hospital has implemented a process to share stratified QI data progress with clinical staff (e.g. post data, share QI progress in provider meetings/grand rounds, etc.)</w:t>
            </w:r>
          </w:p>
        </w:tc>
        <w:tc>
          <w:tcPr>
            <w:tcW w:w="4935" w:type="dxa"/>
            <w:gridSpan w:val="2"/>
          </w:tcPr>
          <w:p w14:paraId="7EE100EE" w14:textId="7198F239" w:rsidR="6C4102A4" w:rsidRDefault="6C4102A4" w:rsidP="6C4102A4">
            <w:pPr>
              <w:pStyle w:val="ListParagraph"/>
              <w:numPr>
                <w:ilvl w:val="0"/>
                <w:numId w:val="10"/>
              </w:numPr>
              <w:ind w:left="360"/>
            </w:pPr>
            <w:r>
              <w:t>Haven’t started</w:t>
            </w:r>
          </w:p>
          <w:p w14:paraId="20E8A52B" w14:textId="50EFF3C7" w:rsidR="6C4102A4" w:rsidRDefault="6C4102A4" w:rsidP="6C4102A4">
            <w:pPr>
              <w:pStyle w:val="ListParagraph"/>
              <w:numPr>
                <w:ilvl w:val="0"/>
                <w:numId w:val="10"/>
              </w:numPr>
              <w:ind w:left="360"/>
            </w:pPr>
            <w:r>
              <w:t>Working on it</w:t>
            </w:r>
          </w:p>
          <w:p w14:paraId="5C990E32" w14:textId="741F0666" w:rsidR="6C4102A4" w:rsidRDefault="6C4102A4" w:rsidP="6C4102A4">
            <w:pPr>
              <w:pStyle w:val="ListParagraph"/>
              <w:numPr>
                <w:ilvl w:val="0"/>
                <w:numId w:val="10"/>
              </w:numPr>
              <w:ind w:left="360"/>
            </w:pPr>
            <w:r>
              <w:t>In place</w:t>
            </w:r>
          </w:p>
        </w:tc>
      </w:tr>
      <w:tr w:rsidR="6C4102A4" w14:paraId="32DB8272" w14:textId="77777777" w:rsidTr="575FF6BD">
        <w:trPr>
          <w:trHeight w:val="300"/>
        </w:trPr>
        <w:tc>
          <w:tcPr>
            <w:tcW w:w="4530" w:type="dxa"/>
          </w:tcPr>
          <w:p w14:paraId="28DD4723" w14:textId="75C44C40"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2. Hospital has implemented a process to coordinate quality improvement efforts (for Birth Equity and other ILPQC initiatives) to engage outpatient prenatal clinics, federally qualified health centers and other community health clinics affiliated with the hospital</w:t>
            </w:r>
          </w:p>
        </w:tc>
        <w:tc>
          <w:tcPr>
            <w:tcW w:w="4935" w:type="dxa"/>
            <w:gridSpan w:val="2"/>
          </w:tcPr>
          <w:p w14:paraId="175CB050" w14:textId="7198F239" w:rsidR="6C4102A4" w:rsidRDefault="6C4102A4" w:rsidP="6C4102A4">
            <w:pPr>
              <w:pStyle w:val="ListParagraph"/>
              <w:numPr>
                <w:ilvl w:val="0"/>
                <w:numId w:val="10"/>
              </w:numPr>
              <w:ind w:left="360"/>
            </w:pPr>
            <w:r>
              <w:t>Haven’t started</w:t>
            </w:r>
          </w:p>
          <w:p w14:paraId="0C0F013A" w14:textId="50EFF3C7" w:rsidR="6C4102A4" w:rsidRDefault="6C4102A4" w:rsidP="6C4102A4">
            <w:pPr>
              <w:pStyle w:val="ListParagraph"/>
              <w:numPr>
                <w:ilvl w:val="0"/>
                <w:numId w:val="10"/>
              </w:numPr>
              <w:ind w:left="360"/>
            </w:pPr>
            <w:r>
              <w:t>Working on it</w:t>
            </w:r>
          </w:p>
          <w:p w14:paraId="1472456A" w14:textId="7C4B0B58" w:rsidR="6C4102A4" w:rsidRDefault="6C4102A4" w:rsidP="6C4102A4">
            <w:pPr>
              <w:pStyle w:val="ListParagraph"/>
              <w:numPr>
                <w:ilvl w:val="0"/>
                <w:numId w:val="10"/>
              </w:numPr>
              <w:ind w:left="360"/>
            </w:pPr>
            <w:r>
              <w:t>In place</w:t>
            </w:r>
          </w:p>
        </w:tc>
      </w:tr>
      <w:tr w:rsidR="6C4102A4" w14:paraId="5297D1DE" w14:textId="77777777" w:rsidTr="575FF6BD">
        <w:trPr>
          <w:trHeight w:val="300"/>
        </w:trPr>
        <w:tc>
          <w:tcPr>
            <w:tcW w:w="4530" w:type="dxa"/>
          </w:tcPr>
          <w:p w14:paraId="762CCF1C" w14:textId="4795EF32"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3. Hospital has implemented a process to build relationships with community-based doulas, home visiting programs and other community resources in the hospital catchment to create points of access to improve referral of patients to community resources</w:t>
            </w:r>
          </w:p>
        </w:tc>
        <w:tc>
          <w:tcPr>
            <w:tcW w:w="4935" w:type="dxa"/>
            <w:gridSpan w:val="2"/>
          </w:tcPr>
          <w:p w14:paraId="1DB1371E" w14:textId="7198F239" w:rsidR="6C4102A4" w:rsidRDefault="6C4102A4" w:rsidP="6C4102A4">
            <w:pPr>
              <w:pStyle w:val="ListParagraph"/>
              <w:numPr>
                <w:ilvl w:val="0"/>
                <w:numId w:val="10"/>
              </w:numPr>
              <w:ind w:left="360"/>
            </w:pPr>
            <w:r>
              <w:t>Haven’t started</w:t>
            </w:r>
          </w:p>
          <w:p w14:paraId="781032E1" w14:textId="50EFF3C7" w:rsidR="6C4102A4" w:rsidRDefault="6C4102A4" w:rsidP="6C4102A4">
            <w:pPr>
              <w:pStyle w:val="ListParagraph"/>
              <w:numPr>
                <w:ilvl w:val="0"/>
                <w:numId w:val="10"/>
              </w:numPr>
              <w:ind w:left="360"/>
            </w:pPr>
            <w:r>
              <w:t>Working on it</w:t>
            </w:r>
          </w:p>
          <w:p w14:paraId="456C178C" w14:textId="419E2638" w:rsidR="6C4102A4" w:rsidRDefault="6C4102A4" w:rsidP="6C4102A4">
            <w:pPr>
              <w:pStyle w:val="ListParagraph"/>
              <w:numPr>
                <w:ilvl w:val="0"/>
                <w:numId w:val="10"/>
              </w:numPr>
              <w:ind w:left="360"/>
            </w:pPr>
            <w:r>
              <w:t>In place</w:t>
            </w:r>
          </w:p>
        </w:tc>
      </w:tr>
      <w:tr w:rsidR="6C4102A4" w14:paraId="58F0579C" w14:textId="77777777" w:rsidTr="575FF6BD">
        <w:trPr>
          <w:trHeight w:val="300"/>
        </w:trPr>
        <w:tc>
          <w:tcPr>
            <w:tcW w:w="4530" w:type="dxa"/>
          </w:tcPr>
          <w:p w14:paraId="151D085F" w14:textId="6069E82F"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4. Hospital has implemented a process to review labor and delivery policies and procedures to promote doula-friendly unit culture and strategies to support doula participation in the maternity care team</w:t>
            </w:r>
          </w:p>
        </w:tc>
        <w:tc>
          <w:tcPr>
            <w:tcW w:w="4935" w:type="dxa"/>
            <w:gridSpan w:val="2"/>
          </w:tcPr>
          <w:p w14:paraId="7115CEAD" w14:textId="7198F239" w:rsidR="6C4102A4" w:rsidRDefault="6C4102A4" w:rsidP="6C4102A4">
            <w:pPr>
              <w:pStyle w:val="ListParagraph"/>
              <w:numPr>
                <w:ilvl w:val="0"/>
                <w:numId w:val="10"/>
              </w:numPr>
              <w:ind w:left="360"/>
            </w:pPr>
            <w:r>
              <w:t>Haven’t started</w:t>
            </w:r>
          </w:p>
          <w:p w14:paraId="540101AA" w14:textId="50EFF3C7" w:rsidR="6C4102A4" w:rsidRDefault="6C4102A4" w:rsidP="6C4102A4">
            <w:pPr>
              <w:pStyle w:val="ListParagraph"/>
              <w:numPr>
                <w:ilvl w:val="0"/>
                <w:numId w:val="10"/>
              </w:numPr>
              <w:ind w:left="360"/>
            </w:pPr>
            <w:r>
              <w:t>Working on it</w:t>
            </w:r>
          </w:p>
          <w:p w14:paraId="0C2C6BF3" w14:textId="115FEDAD" w:rsidR="6C4102A4" w:rsidRDefault="6C4102A4" w:rsidP="6C4102A4">
            <w:pPr>
              <w:pStyle w:val="ListParagraph"/>
              <w:numPr>
                <w:ilvl w:val="0"/>
                <w:numId w:val="10"/>
              </w:numPr>
              <w:ind w:left="360"/>
            </w:pPr>
            <w:r>
              <w:t>In place</w:t>
            </w:r>
          </w:p>
        </w:tc>
      </w:tr>
      <w:tr w:rsidR="6C4102A4" w14:paraId="043BD820" w14:textId="77777777" w:rsidTr="575FF6BD">
        <w:trPr>
          <w:trHeight w:val="300"/>
        </w:trPr>
        <w:tc>
          <w:tcPr>
            <w:tcW w:w="4530" w:type="dxa"/>
          </w:tcPr>
          <w:p w14:paraId="53AF0126" w14:textId="24BF2B1A"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lastRenderedPageBreak/>
              <w:t>5. Hospital has implemented a protocol for improving the collection and accuracy of patient-reported race/ethnicity data</w:t>
            </w:r>
          </w:p>
        </w:tc>
        <w:tc>
          <w:tcPr>
            <w:tcW w:w="4935" w:type="dxa"/>
            <w:gridSpan w:val="2"/>
          </w:tcPr>
          <w:p w14:paraId="70B1B6C5" w14:textId="7198F239" w:rsidR="6C4102A4" w:rsidRDefault="6C4102A4" w:rsidP="6C4102A4">
            <w:pPr>
              <w:pStyle w:val="ListParagraph"/>
              <w:numPr>
                <w:ilvl w:val="0"/>
                <w:numId w:val="10"/>
              </w:numPr>
              <w:ind w:left="360"/>
            </w:pPr>
            <w:r>
              <w:t>Haven’t started</w:t>
            </w:r>
          </w:p>
          <w:p w14:paraId="77446841" w14:textId="50EFF3C7" w:rsidR="6C4102A4" w:rsidRDefault="6C4102A4" w:rsidP="6C4102A4">
            <w:pPr>
              <w:pStyle w:val="ListParagraph"/>
              <w:numPr>
                <w:ilvl w:val="0"/>
                <w:numId w:val="10"/>
              </w:numPr>
              <w:ind w:left="360"/>
            </w:pPr>
            <w:r>
              <w:t>Working on it</w:t>
            </w:r>
          </w:p>
          <w:p w14:paraId="667D3BA6" w14:textId="2B596ABF" w:rsidR="6C4102A4" w:rsidRDefault="6C4102A4" w:rsidP="6C4102A4">
            <w:pPr>
              <w:pStyle w:val="ListParagraph"/>
              <w:numPr>
                <w:ilvl w:val="0"/>
                <w:numId w:val="10"/>
              </w:numPr>
              <w:ind w:left="360"/>
            </w:pPr>
            <w:r>
              <w:t>In place</w:t>
            </w:r>
          </w:p>
        </w:tc>
      </w:tr>
      <w:tr w:rsidR="6C4102A4" w14:paraId="4C70FB82" w14:textId="77777777" w:rsidTr="575FF6BD">
        <w:trPr>
          <w:trHeight w:val="300"/>
        </w:trPr>
        <w:tc>
          <w:tcPr>
            <w:tcW w:w="4530" w:type="dxa"/>
          </w:tcPr>
          <w:p w14:paraId="533C7B1B" w14:textId="248DE9A7"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6. Hospital has developed a process to review stratified maternal health quality data, for example NTSV C-section rates, stratified by race/ethnicity and insurance status</w:t>
            </w:r>
          </w:p>
        </w:tc>
        <w:tc>
          <w:tcPr>
            <w:tcW w:w="4935" w:type="dxa"/>
            <w:gridSpan w:val="2"/>
          </w:tcPr>
          <w:p w14:paraId="04E7CAE0" w14:textId="7198F239" w:rsidR="6C4102A4" w:rsidRDefault="6C4102A4" w:rsidP="6C4102A4">
            <w:pPr>
              <w:pStyle w:val="ListParagraph"/>
              <w:numPr>
                <w:ilvl w:val="0"/>
                <w:numId w:val="10"/>
              </w:numPr>
              <w:ind w:left="360"/>
            </w:pPr>
            <w:r>
              <w:t>Haven’t started</w:t>
            </w:r>
          </w:p>
          <w:p w14:paraId="64C979E9" w14:textId="50EFF3C7" w:rsidR="6C4102A4" w:rsidRDefault="6C4102A4" w:rsidP="6C4102A4">
            <w:pPr>
              <w:pStyle w:val="ListParagraph"/>
              <w:numPr>
                <w:ilvl w:val="0"/>
                <w:numId w:val="10"/>
              </w:numPr>
              <w:ind w:left="360"/>
            </w:pPr>
            <w:r>
              <w:t>Working on it</w:t>
            </w:r>
          </w:p>
          <w:p w14:paraId="71BC8ACE" w14:textId="207DCD13" w:rsidR="6C4102A4" w:rsidRDefault="6C4102A4" w:rsidP="6C4102A4">
            <w:pPr>
              <w:pStyle w:val="ListParagraph"/>
              <w:numPr>
                <w:ilvl w:val="0"/>
                <w:numId w:val="10"/>
              </w:numPr>
              <w:ind w:left="360"/>
            </w:pPr>
            <w:r>
              <w:t>In place</w:t>
            </w:r>
          </w:p>
        </w:tc>
      </w:tr>
      <w:tr w:rsidR="6C4102A4" w14:paraId="53CA989D" w14:textId="77777777" w:rsidTr="575FF6BD">
        <w:trPr>
          <w:trHeight w:val="300"/>
        </w:trPr>
        <w:tc>
          <w:tcPr>
            <w:tcW w:w="4530" w:type="dxa"/>
          </w:tcPr>
          <w:p w14:paraId="61A95761" w14:textId="541E6EC5"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7. Hospital has implemented a Patient Reported Experience Measure (PREM) patient survey to obtain feedback from postpartum patients on respectful care practices and a process to review and share results</w:t>
            </w:r>
          </w:p>
        </w:tc>
        <w:tc>
          <w:tcPr>
            <w:tcW w:w="4935" w:type="dxa"/>
            <w:gridSpan w:val="2"/>
          </w:tcPr>
          <w:p w14:paraId="37A433C1" w14:textId="7198F239" w:rsidR="6C4102A4" w:rsidRDefault="6C4102A4" w:rsidP="6C4102A4">
            <w:pPr>
              <w:pStyle w:val="ListParagraph"/>
              <w:numPr>
                <w:ilvl w:val="0"/>
                <w:numId w:val="10"/>
              </w:numPr>
              <w:ind w:left="360"/>
            </w:pPr>
            <w:r>
              <w:t>Haven’t started</w:t>
            </w:r>
          </w:p>
          <w:p w14:paraId="6D2205CE" w14:textId="50EFF3C7" w:rsidR="6C4102A4" w:rsidRDefault="6C4102A4" w:rsidP="6C4102A4">
            <w:pPr>
              <w:pStyle w:val="ListParagraph"/>
              <w:numPr>
                <w:ilvl w:val="0"/>
                <w:numId w:val="10"/>
              </w:numPr>
              <w:ind w:left="360"/>
            </w:pPr>
            <w:r>
              <w:t>Working on it</w:t>
            </w:r>
          </w:p>
          <w:p w14:paraId="6FDFE967" w14:textId="5EF20CC5" w:rsidR="6C4102A4" w:rsidRDefault="6C4102A4" w:rsidP="6C4102A4">
            <w:pPr>
              <w:pStyle w:val="ListParagraph"/>
              <w:numPr>
                <w:ilvl w:val="0"/>
                <w:numId w:val="10"/>
              </w:numPr>
              <w:ind w:left="360"/>
            </w:pPr>
            <w:r>
              <w:t>In place</w:t>
            </w:r>
          </w:p>
        </w:tc>
      </w:tr>
      <w:tr w:rsidR="6C4102A4" w14:paraId="66E3DED4" w14:textId="77777777" w:rsidTr="575FF6BD">
        <w:trPr>
          <w:trHeight w:val="300"/>
        </w:trPr>
        <w:tc>
          <w:tcPr>
            <w:tcW w:w="4530" w:type="dxa"/>
          </w:tcPr>
          <w:p w14:paraId="6757FD46" w14:textId="7AE7A9E6"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8. Hospital has implemented standardized social determinants of health screening tools for screening all pregnant women during delivery admission and a process flow to link patients to needed resources and services</w:t>
            </w:r>
          </w:p>
        </w:tc>
        <w:tc>
          <w:tcPr>
            <w:tcW w:w="4935" w:type="dxa"/>
            <w:gridSpan w:val="2"/>
          </w:tcPr>
          <w:p w14:paraId="2E946CDB" w14:textId="7198F239" w:rsidR="6C4102A4" w:rsidRDefault="6C4102A4" w:rsidP="6C4102A4">
            <w:pPr>
              <w:pStyle w:val="ListParagraph"/>
              <w:numPr>
                <w:ilvl w:val="0"/>
                <w:numId w:val="10"/>
              </w:numPr>
              <w:ind w:left="360"/>
            </w:pPr>
            <w:r>
              <w:t>Haven’t started</w:t>
            </w:r>
          </w:p>
          <w:p w14:paraId="26CF26D3" w14:textId="50EFF3C7" w:rsidR="6C4102A4" w:rsidRDefault="6C4102A4" w:rsidP="6C4102A4">
            <w:pPr>
              <w:pStyle w:val="ListParagraph"/>
              <w:numPr>
                <w:ilvl w:val="0"/>
                <w:numId w:val="10"/>
              </w:numPr>
              <w:ind w:left="360"/>
            </w:pPr>
            <w:r>
              <w:t>Working on it</w:t>
            </w:r>
          </w:p>
          <w:p w14:paraId="63C513E5" w14:textId="0947878C" w:rsidR="6C4102A4" w:rsidRDefault="6C4102A4" w:rsidP="6C4102A4">
            <w:pPr>
              <w:pStyle w:val="ListParagraph"/>
              <w:numPr>
                <w:ilvl w:val="0"/>
                <w:numId w:val="10"/>
              </w:numPr>
              <w:ind w:left="360"/>
            </w:pPr>
            <w:r>
              <w:t>In place</w:t>
            </w:r>
          </w:p>
        </w:tc>
      </w:tr>
      <w:tr w:rsidR="6C4102A4" w14:paraId="36F5FA38" w14:textId="77777777" w:rsidTr="575FF6BD">
        <w:trPr>
          <w:trHeight w:val="300"/>
        </w:trPr>
        <w:tc>
          <w:tcPr>
            <w:tcW w:w="4530" w:type="dxa"/>
          </w:tcPr>
          <w:p w14:paraId="5DCB9E27" w14:textId="35349BC6"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 xml:space="preserve">9. Hospital has engaged patients and/or community members to provide input on quality improvement efforts (engage patient partner on QI team and hold Respectful Care Breakfasts, with clinical staff and previously delivered patients participating, at least </w:t>
            </w:r>
            <w:r w:rsidR="00F21AA4">
              <w:rPr>
                <w:rFonts w:ascii="Aptos" w:eastAsia="Aptos" w:hAnsi="Aptos" w:cs="Aptos"/>
                <w:color w:val="000000" w:themeColor="text1"/>
              </w:rPr>
              <w:t>twice a year</w:t>
            </w:r>
            <w:r w:rsidRPr="6C4102A4">
              <w:rPr>
                <w:rFonts w:ascii="Aptos" w:eastAsia="Aptos" w:hAnsi="Aptos" w:cs="Aptos"/>
                <w:color w:val="000000" w:themeColor="text1"/>
              </w:rPr>
              <w:t>)</w:t>
            </w:r>
          </w:p>
        </w:tc>
        <w:tc>
          <w:tcPr>
            <w:tcW w:w="4935" w:type="dxa"/>
            <w:gridSpan w:val="2"/>
          </w:tcPr>
          <w:p w14:paraId="3E6F933D" w14:textId="7198F239" w:rsidR="6C4102A4" w:rsidRDefault="6C4102A4" w:rsidP="6C4102A4">
            <w:pPr>
              <w:pStyle w:val="ListParagraph"/>
              <w:numPr>
                <w:ilvl w:val="0"/>
                <w:numId w:val="10"/>
              </w:numPr>
              <w:ind w:left="360"/>
            </w:pPr>
            <w:r>
              <w:t>Haven’t started</w:t>
            </w:r>
          </w:p>
          <w:p w14:paraId="7806B30A" w14:textId="50EFF3C7" w:rsidR="6C4102A4" w:rsidRDefault="6C4102A4" w:rsidP="6C4102A4">
            <w:pPr>
              <w:pStyle w:val="ListParagraph"/>
              <w:numPr>
                <w:ilvl w:val="0"/>
                <w:numId w:val="10"/>
              </w:numPr>
              <w:ind w:left="360"/>
            </w:pPr>
            <w:r>
              <w:t>Working on it</w:t>
            </w:r>
          </w:p>
          <w:p w14:paraId="105E354C" w14:textId="633713C2" w:rsidR="6C4102A4" w:rsidRDefault="6C4102A4" w:rsidP="6C4102A4">
            <w:pPr>
              <w:pStyle w:val="ListParagraph"/>
              <w:numPr>
                <w:ilvl w:val="0"/>
                <w:numId w:val="10"/>
              </w:numPr>
              <w:ind w:left="360"/>
            </w:pPr>
            <w:r>
              <w:t>In place</w:t>
            </w:r>
          </w:p>
        </w:tc>
      </w:tr>
      <w:tr w:rsidR="6C4102A4" w14:paraId="320528DF" w14:textId="77777777" w:rsidTr="575FF6BD">
        <w:trPr>
          <w:trHeight w:val="300"/>
        </w:trPr>
        <w:tc>
          <w:tcPr>
            <w:tcW w:w="4530" w:type="dxa"/>
          </w:tcPr>
          <w:p w14:paraId="1446519D" w14:textId="7D75B860"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10. Hospital has a strategy for sharing expected respectful care practices with delivery staff and patients (i.e. posting in L&amp;D in staff and patient areas, staff sign-off on respectful care commitments, holding Respectful Care Breakfasts) including appropriately engaging support partners and/or doulas</w:t>
            </w:r>
          </w:p>
        </w:tc>
        <w:tc>
          <w:tcPr>
            <w:tcW w:w="4935" w:type="dxa"/>
            <w:gridSpan w:val="2"/>
          </w:tcPr>
          <w:p w14:paraId="5A7BDB89" w14:textId="7198F239" w:rsidR="6C4102A4" w:rsidRDefault="6C4102A4" w:rsidP="6C4102A4">
            <w:pPr>
              <w:pStyle w:val="ListParagraph"/>
              <w:numPr>
                <w:ilvl w:val="0"/>
                <w:numId w:val="10"/>
              </w:numPr>
              <w:ind w:left="360"/>
            </w:pPr>
            <w:r>
              <w:t>Haven’t started</w:t>
            </w:r>
          </w:p>
          <w:p w14:paraId="40D1034C" w14:textId="50EFF3C7" w:rsidR="6C4102A4" w:rsidRDefault="6C4102A4" w:rsidP="6C4102A4">
            <w:pPr>
              <w:pStyle w:val="ListParagraph"/>
              <w:numPr>
                <w:ilvl w:val="0"/>
                <w:numId w:val="10"/>
              </w:numPr>
              <w:ind w:left="360"/>
            </w:pPr>
            <w:r>
              <w:t>Working on it</w:t>
            </w:r>
          </w:p>
          <w:p w14:paraId="651C9C7D" w14:textId="6F868C1C" w:rsidR="6C4102A4" w:rsidRDefault="6C4102A4" w:rsidP="6C4102A4">
            <w:pPr>
              <w:pStyle w:val="ListParagraph"/>
              <w:numPr>
                <w:ilvl w:val="0"/>
                <w:numId w:val="10"/>
              </w:numPr>
              <w:ind w:left="360"/>
            </w:pPr>
            <w:r>
              <w:t>In place</w:t>
            </w:r>
          </w:p>
        </w:tc>
      </w:tr>
      <w:tr w:rsidR="6C4102A4" w14:paraId="67E1D519" w14:textId="77777777" w:rsidTr="575FF6BD">
        <w:trPr>
          <w:trHeight w:val="300"/>
        </w:trPr>
        <w:tc>
          <w:tcPr>
            <w:tcW w:w="9465" w:type="dxa"/>
            <w:gridSpan w:val="3"/>
            <w:shd w:val="clear" w:color="auto" w:fill="0070C0"/>
          </w:tcPr>
          <w:p w14:paraId="351235AB" w14:textId="4D01D2BC" w:rsidR="6C4102A4" w:rsidRDefault="6C4102A4" w:rsidP="07E80850">
            <w:pPr>
              <w:rPr>
                <w:ins w:id="1" w:author="Shanti Utz Gallivan" w:date="2025-03-12T16:09:00Z" w16du:dateUtc="2025-03-12T16:09:06Z"/>
                <w:color w:val="FFFFFF" w:themeColor="background1"/>
              </w:rPr>
            </w:pPr>
            <w:r w:rsidRPr="07E80850">
              <w:rPr>
                <w:color w:val="FFFFFF" w:themeColor="background1"/>
              </w:rPr>
              <w:t>Process Measures</w:t>
            </w:r>
          </w:p>
          <w:p w14:paraId="400DB484" w14:textId="625F7951" w:rsidR="6C4102A4" w:rsidRDefault="2BA087E5" w:rsidP="6B8DFFB5">
            <w:pPr>
              <w:rPr>
                <w:i/>
                <w:iCs/>
                <w:color w:val="FFFFFF" w:themeColor="background1"/>
              </w:rPr>
            </w:pPr>
            <w:r w:rsidRPr="6B8DFFB5">
              <w:rPr>
                <w:i/>
                <w:iCs/>
                <w:color w:val="FFFFFF" w:themeColor="background1"/>
              </w:rPr>
              <w:t>Education should be completed before the September 30</w:t>
            </w:r>
            <w:r w:rsidRPr="6B8DFFB5">
              <w:rPr>
                <w:i/>
                <w:iCs/>
                <w:color w:val="FFFFFF" w:themeColor="background1"/>
                <w:vertAlign w:val="superscript"/>
              </w:rPr>
              <w:t>th</w:t>
            </w:r>
            <w:r w:rsidRPr="6B8DFFB5">
              <w:rPr>
                <w:i/>
                <w:iCs/>
                <w:color w:val="FFFFFF" w:themeColor="background1"/>
              </w:rPr>
              <w:t xml:space="preserve">, </w:t>
            </w:r>
            <w:r w:rsidR="1F49448E" w:rsidRPr="6B8DFFB5">
              <w:rPr>
                <w:i/>
                <w:iCs/>
                <w:color w:val="FFFFFF" w:themeColor="background1"/>
              </w:rPr>
              <w:t>2025,</w:t>
            </w:r>
            <w:r w:rsidRPr="6B8DFFB5">
              <w:rPr>
                <w:i/>
                <w:iCs/>
                <w:color w:val="FFFFFF" w:themeColor="background1"/>
              </w:rPr>
              <w:t xml:space="preserve"> Quality </w:t>
            </w:r>
            <w:r w:rsidR="2C11ECE7" w:rsidRPr="6B8DFFB5">
              <w:rPr>
                <w:i/>
                <w:iCs/>
                <w:color w:val="FFFFFF" w:themeColor="background1"/>
              </w:rPr>
              <w:t>Designation Award Application</w:t>
            </w:r>
            <w:r w:rsidR="056E5E61" w:rsidRPr="6B8DFFB5">
              <w:rPr>
                <w:i/>
                <w:iCs/>
                <w:color w:val="FFFFFF" w:themeColor="background1"/>
              </w:rPr>
              <w:t xml:space="preserve"> deadline</w:t>
            </w:r>
          </w:p>
        </w:tc>
      </w:tr>
      <w:tr w:rsidR="6C4102A4" w14:paraId="6B885671" w14:textId="77777777" w:rsidTr="575FF6BD">
        <w:trPr>
          <w:trHeight w:val="300"/>
        </w:trPr>
        <w:tc>
          <w:tcPr>
            <w:tcW w:w="4530" w:type="dxa"/>
          </w:tcPr>
          <w:p w14:paraId="23CB408D" w14:textId="5161FCBF" w:rsidR="6C4102A4" w:rsidRDefault="6712EDFE" w:rsidP="6B8DFFB5">
            <w:pPr>
              <w:rPr>
                <w:rFonts w:ascii="Aptos" w:eastAsia="Aptos" w:hAnsi="Aptos" w:cs="Aptos"/>
                <w:color w:val="000000" w:themeColor="text1"/>
              </w:rPr>
            </w:pPr>
            <w:r w:rsidRPr="6B8DFFB5">
              <w:rPr>
                <w:rFonts w:ascii="Aptos" w:eastAsia="Aptos" w:hAnsi="Aptos" w:cs="Aptos"/>
                <w:color w:val="000000" w:themeColor="text1"/>
              </w:rPr>
              <w:t xml:space="preserve">Percentage of PROVIDERS completing yearly </w:t>
            </w:r>
            <w:r w:rsidR="6BB25CC5" w:rsidRPr="6B8DFFB5">
              <w:rPr>
                <w:rFonts w:ascii="Aptos" w:eastAsia="Aptos" w:hAnsi="Aptos" w:cs="Aptos"/>
                <w:color w:val="000000" w:themeColor="text1"/>
              </w:rPr>
              <w:t xml:space="preserve">(in 2025) </w:t>
            </w:r>
            <w:r w:rsidRPr="6B8DFFB5">
              <w:rPr>
                <w:rFonts w:ascii="Aptos" w:eastAsia="Aptos" w:hAnsi="Aptos" w:cs="Aptos"/>
                <w:color w:val="000000" w:themeColor="text1"/>
              </w:rPr>
              <w:t xml:space="preserve">continued education on the importance of listening to patients, </w:t>
            </w:r>
            <w:r w:rsidRPr="6B8DFFB5">
              <w:rPr>
                <w:rFonts w:ascii="Aptos" w:eastAsia="Aptos" w:hAnsi="Aptos" w:cs="Aptos"/>
                <w:color w:val="000000" w:themeColor="text1"/>
              </w:rPr>
              <w:lastRenderedPageBreak/>
              <w:t>providing respectful care, and addressing implicit bias</w:t>
            </w:r>
          </w:p>
        </w:tc>
        <w:tc>
          <w:tcPr>
            <w:tcW w:w="4935" w:type="dxa"/>
            <w:gridSpan w:val="2"/>
          </w:tcPr>
          <w:p w14:paraId="78D8D461" w14:textId="264198E7" w:rsidR="6C4102A4" w:rsidRDefault="6C4102A4" w:rsidP="6C4102A4">
            <w:pPr>
              <w:pStyle w:val="ListParagraph"/>
              <w:numPr>
                <w:ilvl w:val="0"/>
                <w:numId w:val="10"/>
              </w:numPr>
              <w:ind w:left="360"/>
            </w:pPr>
            <w:r>
              <w:lastRenderedPageBreak/>
              <w:t>0%</w:t>
            </w:r>
          </w:p>
          <w:p w14:paraId="34F4EDC8" w14:textId="085D508A" w:rsidR="6C4102A4" w:rsidRDefault="6C4102A4" w:rsidP="6C4102A4">
            <w:pPr>
              <w:pStyle w:val="ListParagraph"/>
              <w:numPr>
                <w:ilvl w:val="0"/>
                <w:numId w:val="10"/>
              </w:numPr>
              <w:ind w:left="360"/>
            </w:pPr>
            <w:r>
              <w:t>10%</w:t>
            </w:r>
          </w:p>
          <w:p w14:paraId="2C1AFE2B" w14:textId="437BE181" w:rsidR="6C4102A4" w:rsidRDefault="6C4102A4" w:rsidP="6C4102A4">
            <w:pPr>
              <w:pStyle w:val="ListParagraph"/>
              <w:numPr>
                <w:ilvl w:val="0"/>
                <w:numId w:val="10"/>
              </w:numPr>
              <w:ind w:left="360"/>
            </w:pPr>
            <w:r>
              <w:t>20%</w:t>
            </w:r>
          </w:p>
          <w:p w14:paraId="1F47E3A8" w14:textId="3A669009" w:rsidR="6C4102A4" w:rsidRDefault="6C4102A4" w:rsidP="6C4102A4">
            <w:pPr>
              <w:pStyle w:val="ListParagraph"/>
              <w:numPr>
                <w:ilvl w:val="0"/>
                <w:numId w:val="10"/>
              </w:numPr>
              <w:ind w:left="360"/>
            </w:pPr>
            <w:r>
              <w:t>30%</w:t>
            </w:r>
          </w:p>
          <w:p w14:paraId="00067E82" w14:textId="15D48479" w:rsidR="6C4102A4" w:rsidRDefault="6C4102A4" w:rsidP="6C4102A4">
            <w:pPr>
              <w:pStyle w:val="ListParagraph"/>
              <w:numPr>
                <w:ilvl w:val="0"/>
                <w:numId w:val="10"/>
              </w:numPr>
              <w:ind w:left="360"/>
            </w:pPr>
            <w:r>
              <w:lastRenderedPageBreak/>
              <w:t>40%</w:t>
            </w:r>
          </w:p>
          <w:p w14:paraId="2BB1E663" w14:textId="27717A6D" w:rsidR="6C4102A4" w:rsidRDefault="6C4102A4" w:rsidP="6C4102A4">
            <w:pPr>
              <w:pStyle w:val="ListParagraph"/>
              <w:numPr>
                <w:ilvl w:val="0"/>
                <w:numId w:val="10"/>
              </w:numPr>
              <w:ind w:left="360"/>
            </w:pPr>
            <w:r>
              <w:t>50%</w:t>
            </w:r>
          </w:p>
          <w:p w14:paraId="7812568E" w14:textId="06FA5D82" w:rsidR="6C4102A4" w:rsidRDefault="6C4102A4" w:rsidP="6C4102A4">
            <w:pPr>
              <w:pStyle w:val="ListParagraph"/>
              <w:numPr>
                <w:ilvl w:val="0"/>
                <w:numId w:val="10"/>
              </w:numPr>
              <w:ind w:left="360"/>
            </w:pPr>
            <w:r>
              <w:t>60%</w:t>
            </w:r>
          </w:p>
          <w:p w14:paraId="13CF47EC" w14:textId="53B1EA6C" w:rsidR="6C4102A4" w:rsidRDefault="6C4102A4" w:rsidP="6C4102A4">
            <w:pPr>
              <w:pStyle w:val="ListParagraph"/>
              <w:numPr>
                <w:ilvl w:val="0"/>
                <w:numId w:val="10"/>
              </w:numPr>
              <w:ind w:left="360"/>
            </w:pPr>
            <w:r>
              <w:t>70%</w:t>
            </w:r>
          </w:p>
          <w:p w14:paraId="5F29A6F8" w14:textId="155DF01A" w:rsidR="6C4102A4" w:rsidRDefault="6C4102A4" w:rsidP="6C4102A4">
            <w:pPr>
              <w:pStyle w:val="ListParagraph"/>
              <w:numPr>
                <w:ilvl w:val="0"/>
                <w:numId w:val="10"/>
              </w:numPr>
              <w:ind w:left="360"/>
            </w:pPr>
            <w:r>
              <w:t>80%</w:t>
            </w:r>
          </w:p>
          <w:p w14:paraId="400BE6AA" w14:textId="74FF66AB" w:rsidR="6C4102A4" w:rsidRDefault="6C4102A4" w:rsidP="6C4102A4">
            <w:pPr>
              <w:pStyle w:val="ListParagraph"/>
              <w:numPr>
                <w:ilvl w:val="0"/>
                <w:numId w:val="10"/>
              </w:numPr>
              <w:ind w:left="360"/>
            </w:pPr>
            <w:r>
              <w:t>90%</w:t>
            </w:r>
          </w:p>
          <w:p w14:paraId="043B7625" w14:textId="63FB1E65" w:rsidR="6C4102A4" w:rsidRDefault="6C4102A4" w:rsidP="6C4102A4">
            <w:pPr>
              <w:pStyle w:val="ListParagraph"/>
              <w:numPr>
                <w:ilvl w:val="0"/>
                <w:numId w:val="10"/>
              </w:numPr>
              <w:ind w:left="360"/>
            </w:pPr>
            <w:r>
              <w:t>100%</w:t>
            </w:r>
          </w:p>
        </w:tc>
      </w:tr>
      <w:tr w:rsidR="6C4102A4" w14:paraId="7572BEBF" w14:textId="77777777" w:rsidTr="575FF6BD">
        <w:trPr>
          <w:trHeight w:val="300"/>
        </w:trPr>
        <w:tc>
          <w:tcPr>
            <w:tcW w:w="4530" w:type="dxa"/>
          </w:tcPr>
          <w:p w14:paraId="33208B83" w14:textId="0E96467C" w:rsidR="6C4102A4" w:rsidRDefault="6712EDFE" w:rsidP="6B8DFFB5">
            <w:pPr>
              <w:rPr>
                <w:rFonts w:ascii="Aptos" w:eastAsia="Aptos" w:hAnsi="Aptos" w:cs="Aptos"/>
                <w:color w:val="000000" w:themeColor="text1"/>
              </w:rPr>
            </w:pPr>
            <w:r w:rsidRPr="6B8DFFB5">
              <w:rPr>
                <w:rFonts w:ascii="Aptos" w:eastAsia="Aptos" w:hAnsi="Aptos" w:cs="Aptos"/>
                <w:color w:val="000000" w:themeColor="text1"/>
              </w:rPr>
              <w:lastRenderedPageBreak/>
              <w:t xml:space="preserve">Percentage of PROVIDERS completing new hire education </w:t>
            </w:r>
            <w:r w:rsidR="3F2C27C0" w:rsidRPr="6B8DFFB5">
              <w:rPr>
                <w:rFonts w:ascii="Aptos" w:eastAsia="Aptos" w:hAnsi="Aptos" w:cs="Aptos"/>
                <w:color w:val="000000" w:themeColor="text1"/>
              </w:rPr>
              <w:t xml:space="preserve">(in 2025) </w:t>
            </w:r>
            <w:r w:rsidRPr="6B8DFFB5">
              <w:rPr>
                <w:rFonts w:ascii="Aptos" w:eastAsia="Aptos" w:hAnsi="Aptos" w:cs="Aptos"/>
                <w:color w:val="000000" w:themeColor="text1"/>
              </w:rPr>
              <w:t>on the importance of listening to patients, providing respectful care, and addressing implicit bias</w:t>
            </w:r>
          </w:p>
        </w:tc>
        <w:tc>
          <w:tcPr>
            <w:tcW w:w="4935" w:type="dxa"/>
            <w:gridSpan w:val="2"/>
          </w:tcPr>
          <w:p w14:paraId="13B4D8C6" w14:textId="264198E7" w:rsidR="6C4102A4" w:rsidRDefault="6C4102A4" w:rsidP="6C4102A4">
            <w:pPr>
              <w:pStyle w:val="ListParagraph"/>
              <w:numPr>
                <w:ilvl w:val="0"/>
                <w:numId w:val="10"/>
              </w:numPr>
              <w:ind w:left="360"/>
            </w:pPr>
            <w:r>
              <w:t>0%</w:t>
            </w:r>
          </w:p>
          <w:p w14:paraId="11FE4654" w14:textId="085D508A" w:rsidR="6C4102A4" w:rsidRDefault="6C4102A4" w:rsidP="6C4102A4">
            <w:pPr>
              <w:pStyle w:val="ListParagraph"/>
              <w:numPr>
                <w:ilvl w:val="0"/>
                <w:numId w:val="10"/>
              </w:numPr>
              <w:ind w:left="360"/>
            </w:pPr>
            <w:r>
              <w:t>10%</w:t>
            </w:r>
          </w:p>
          <w:p w14:paraId="4A0D332F" w14:textId="437BE181" w:rsidR="6C4102A4" w:rsidRDefault="6C4102A4" w:rsidP="6C4102A4">
            <w:pPr>
              <w:pStyle w:val="ListParagraph"/>
              <w:numPr>
                <w:ilvl w:val="0"/>
                <w:numId w:val="10"/>
              </w:numPr>
              <w:ind w:left="360"/>
            </w:pPr>
            <w:r>
              <w:t>20%</w:t>
            </w:r>
          </w:p>
          <w:p w14:paraId="69CBFF0E" w14:textId="3A669009" w:rsidR="6C4102A4" w:rsidRDefault="6C4102A4" w:rsidP="6C4102A4">
            <w:pPr>
              <w:pStyle w:val="ListParagraph"/>
              <w:numPr>
                <w:ilvl w:val="0"/>
                <w:numId w:val="10"/>
              </w:numPr>
              <w:ind w:left="360"/>
            </w:pPr>
            <w:r>
              <w:t>30%</w:t>
            </w:r>
          </w:p>
          <w:p w14:paraId="5BE3307A" w14:textId="15D48479" w:rsidR="6C4102A4" w:rsidRDefault="6C4102A4" w:rsidP="6C4102A4">
            <w:pPr>
              <w:pStyle w:val="ListParagraph"/>
              <w:numPr>
                <w:ilvl w:val="0"/>
                <w:numId w:val="10"/>
              </w:numPr>
              <w:ind w:left="360"/>
            </w:pPr>
            <w:r>
              <w:t>40%</w:t>
            </w:r>
          </w:p>
          <w:p w14:paraId="7B5CC108" w14:textId="27717A6D" w:rsidR="6C4102A4" w:rsidRDefault="6C4102A4" w:rsidP="6C4102A4">
            <w:pPr>
              <w:pStyle w:val="ListParagraph"/>
              <w:numPr>
                <w:ilvl w:val="0"/>
                <w:numId w:val="10"/>
              </w:numPr>
              <w:ind w:left="360"/>
            </w:pPr>
            <w:r>
              <w:t>50%</w:t>
            </w:r>
          </w:p>
          <w:p w14:paraId="5D0A44AC" w14:textId="06FA5D82" w:rsidR="6C4102A4" w:rsidRDefault="6C4102A4" w:rsidP="6C4102A4">
            <w:pPr>
              <w:pStyle w:val="ListParagraph"/>
              <w:numPr>
                <w:ilvl w:val="0"/>
                <w:numId w:val="10"/>
              </w:numPr>
              <w:ind w:left="360"/>
            </w:pPr>
            <w:r>
              <w:t>60%</w:t>
            </w:r>
          </w:p>
          <w:p w14:paraId="74898BBF" w14:textId="53B1EA6C" w:rsidR="6C4102A4" w:rsidRDefault="6C4102A4" w:rsidP="6C4102A4">
            <w:pPr>
              <w:pStyle w:val="ListParagraph"/>
              <w:numPr>
                <w:ilvl w:val="0"/>
                <w:numId w:val="10"/>
              </w:numPr>
              <w:ind w:left="360"/>
            </w:pPr>
            <w:r>
              <w:t>70%</w:t>
            </w:r>
          </w:p>
          <w:p w14:paraId="4FDFCA3E" w14:textId="155DF01A" w:rsidR="6C4102A4" w:rsidRDefault="6C4102A4" w:rsidP="6C4102A4">
            <w:pPr>
              <w:pStyle w:val="ListParagraph"/>
              <w:numPr>
                <w:ilvl w:val="0"/>
                <w:numId w:val="10"/>
              </w:numPr>
              <w:ind w:left="360"/>
            </w:pPr>
            <w:r>
              <w:t>80%</w:t>
            </w:r>
          </w:p>
          <w:p w14:paraId="7C63EA3A" w14:textId="74FF66AB" w:rsidR="6C4102A4" w:rsidRDefault="6C4102A4" w:rsidP="6C4102A4">
            <w:pPr>
              <w:pStyle w:val="ListParagraph"/>
              <w:numPr>
                <w:ilvl w:val="0"/>
                <w:numId w:val="10"/>
              </w:numPr>
              <w:ind w:left="360"/>
            </w:pPr>
            <w:r>
              <w:t>90%</w:t>
            </w:r>
          </w:p>
          <w:p w14:paraId="6B9E9782" w14:textId="39C8980F" w:rsidR="6C4102A4" w:rsidRDefault="6C4102A4" w:rsidP="6C4102A4">
            <w:pPr>
              <w:pStyle w:val="ListParagraph"/>
              <w:numPr>
                <w:ilvl w:val="0"/>
                <w:numId w:val="10"/>
              </w:numPr>
              <w:ind w:left="360"/>
            </w:pPr>
            <w:r>
              <w:t>100%</w:t>
            </w:r>
          </w:p>
        </w:tc>
      </w:tr>
      <w:tr w:rsidR="6C4102A4" w14:paraId="686EF163" w14:textId="77777777" w:rsidTr="575FF6BD">
        <w:trPr>
          <w:trHeight w:val="300"/>
        </w:trPr>
        <w:tc>
          <w:tcPr>
            <w:tcW w:w="4530" w:type="dxa"/>
          </w:tcPr>
          <w:p w14:paraId="51D42259" w14:textId="0BB4054F" w:rsidR="6C4102A4" w:rsidRDefault="6712EDFE" w:rsidP="6B8DFFB5">
            <w:pPr>
              <w:rPr>
                <w:rFonts w:ascii="Aptos" w:eastAsia="Aptos" w:hAnsi="Aptos" w:cs="Aptos"/>
                <w:color w:val="000000" w:themeColor="text1"/>
              </w:rPr>
            </w:pPr>
            <w:r w:rsidRPr="6B8DFFB5">
              <w:rPr>
                <w:rFonts w:ascii="Aptos" w:eastAsia="Aptos" w:hAnsi="Aptos" w:cs="Aptos"/>
                <w:color w:val="000000" w:themeColor="text1"/>
              </w:rPr>
              <w:t>Percentage of NURSES completing yearly</w:t>
            </w:r>
            <w:r w:rsidR="59F840CE" w:rsidRPr="6B8DFFB5">
              <w:rPr>
                <w:rFonts w:ascii="Aptos" w:eastAsia="Aptos" w:hAnsi="Aptos" w:cs="Aptos"/>
                <w:color w:val="000000" w:themeColor="text1"/>
              </w:rPr>
              <w:t xml:space="preserve"> (in 2025)</w:t>
            </w:r>
            <w:r w:rsidRPr="6B8DFFB5">
              <w:rPr>
                <w:rFonts w:ascii="Aptos" w:eastAsia="Aptos" w:hAnsi="Aptos" w:cs="Aptos"/>
                <w:color w:val="000000" w:themeColor="text1"/>
              </w:rPr>
              <w:t xml:space="preserve"> continued education on the importance of listening to patients, providing respectful care, and addressing implicit bias</w:t>
            </w:r>
          </w:p>
        </w:tc>
        <w:tc>
          <w:tcPr>
            <w:tcW w:w="4935" w:type="dxa"/>
            <w:gridSpan w:val="2"/>
          </w:tcPr>
          <w:p w14:paraId="1E14D3D6" w14:textId="264198E7" w:rsidR="6C4102A4" w:rsidRDefault="6C4102A4" w:rsidP="6C4102A4">
            <w:pPr>
              <w:pStyle w:val="ListParagraph"/>
              <w:numPr>
                <w:ilvl w:val="0"/>
                <w:numId w:val="10"/>
              </w:numPr>
              <w:ind w:left="360"/>
            </w:pPr>
            <w:r>
              <w:t>0%</w:t>
            </w:r>
          </w:p>
          <w:p w14:paraId="4C4AEAB1" w14:textId="085D508A" w:rsidR="6C4102A4" w:rsidRDefault="6C4102A4" w:rsidP="6C4102A4">
            <w:pPr>
              <w:pStyle w:val="ListParagraph"/>
              <w:numPr>
                <w:ilvl w:val="0"/>
                <w:numId w:val="10"/>
              </w:numPr>
              <w:ind w:left="360"/>
            </w:pPr>
            <w:r>
              <w:t>10%</w:t>
            </w:r>
          </w:p>
          <w:p w14:paraId="47C3671F" w14:textId="437BE181" w:rsidR="6C4102A4" w:rsidRDefault="6C4102A4" w:rsidP="6C4102A4">
            <w:pPr>
              <w:pStyle w:val="ListParagraph"/>
              <w:numPr>
                <w:ilvl w:val="0"/>
                <w:numId w:val="10"/>
              </w:numPr>
              <w:ind w:left="360"/>
            </w:pPr>
            <w:r>
              <w:t>20%</w:t>
            </w:r>
          </w:p>
          <w:p w14:paraId="1C552DDB" w14:textId="3A669009" w:rsidR="6C4102A4" w:rsidRDefault="6C4102A4" w:rsidP="6C4102A4">
            <w:pPr>
              <w:pStyle w:val="ListParagraph"/>
              <w:numPr>
                <w:ilvl w:val="0"/>
                <w:numId w:val="10"/>
              </w:numPr>
              <w:ind w:left="360"/>
            </w:pPr>
            <w:r>
              <w:t>30%</w:t>
            </w:r>
          </w:p>
          <w:p w14:paraId="692C87D1" w14:textId="15D48479" w:rsidR="6C4102A4" w:rsidRDefault="6C4102A4" w:rsidP="6C4102A4">
            <w:pPr>
              <w:pStyle w:val="ListParagraph"/>
              <w:numPr>
                <w:ilvl w:val="0"/>
                <w:numId w:val="10"/>
              </w:numPr>
              <w:ind w:left="360"/>
            </w:pPr>
            <w:r>
              <w:t>40%</w:t>
            </w:r>
          </w:p>
          <w:p w14:paraId="14B5C2E2" w14:textId="27717A6D" w:rsidR="6C4102A4" w:rsidRDefault="6C4102A4" w:rsidP="6C4102A4">
            <w:pPr>
              <w:pStyle w:val="ListParagraph"/>
              <w:numPr>
                <w:ilvl w:val="0"/>
                <w:numId w:val="10"/>
              </w:numPr>
              <w:ind w:left="360"/>
            </w:pPr>
            <w:r>
              <w:t>50%</w:t>
            </w:r>
          </w:p>
          <w:p w14:paraId="09C102C5" w14:textId="06FA5D82" w:rsidR="6C4102A4" w:rsidRDefault="6C4102A4" w:rsidP="6C4102A4">
            <w:pPr>
              <w:pStyle w:val="ListParagraph"/>
              <w:numPr>
                <w:ilvl w:val="0"/>
                <w:numId w:val="10"/>
              </w:numPr>
              <w:ind w:left="360"/>
            </w:pPr>
            <w:r>
              <w:t>60%</w:t>
            </w:r>
          </w:p>
          <w:p w14:paraId="3EB999E1" w14:textId="53B1EA6C" w:rsidR="6C4102A4" w:rsidRDefault="6C4102A4" w:rsidP="6C4102A4">
            <w:pPr>
              <w:pStyle w:val="ListParagraph"/>
              <w:numPr>
                <w:ilvl w:val="0"/>
                <w:numId w:val="10"/>
              </w:numPr>
              <w:ind w:left="360"/>
            </w:pPr>
            <w:r>
              <w:t>70%</w:t>
            </w:r>
          </w:p>
          <w:p w14:paraId="693D5574" w14:textId="155DF01A" w:rsidR="6C4102A4" w:rsidRDefault="6C4102A4" w:rsidP="6C4102A4">
            <w:pPr>
              <w:pStyle w:val="ListParagraph"/>
              <w:numPr>
                <w:ilvl w:val="0"/>
                <w:numId w:val="10"/>
              </w:numPr>
              <w:ind w:left="360"/>
            </w:pPr>
            <w:r>
              <w:t>80%</w:t>
            </w:r>
          </w:p>
          <w:p w14:paraId="2A35549F" w14:textId="74FF66AB" w:rsidR="6C4102A4" w:rsidRDefault="6C4102A4" w:rsidP="6C4102A4">
            <w:pPr>
              <w:pStyle w:val="ListParagraph"/>
              <w:numPr>
                <w:ilvl w:val="0"/>
                <w:numId w:val="10"/>
              </w:numPr>
              <w:ind w:left="360"/>
            </w:pPr>
            <w:r>
              <w:t>90%</w:t>
            </w:r>
          </w:p>
          <w:p w14:paraId="4793DA01" w14:textId="18ECB86E" w:rsidR="6C4102A4" w:rsidRDefault="6C4102A4" w:rsidP="6C4102A4">
            <w:pPr>
              <w:pStyle w:val="ListParagraph"/>
              <w:numPr>
                <w:ilvl w:val="0"/>
                <w:numId w:val="10"/>
              </w:numPr>
              <w:ind w:left="360"/>
            </w:pPr>
            <w:r>
              <w:t>100%</w:t>
            </w:r>
          </w:p>
        </w:tc>
      </w:tr>
      <w:tr w:rsidR="6C4102A4" w14:paraId="3AF33DD7" w14:textId="77777777" w:rsidTr="575FF6BD">
        <w:trPr>
          <w:trHeight w:val="300"/>
        </w:trPr>
        <w:tc>
          <w:tcPr>
            <w:tcW w:w="4530" w:type="dxa"/>
          </w:tcPr>
          <w:p w14:paraId="7BD73479" w14:textId="26D29D78" w:rsidR="6C4102A4" w:rsidRDefault="6712EDFE" w:rsidP="6B8DFFB5">
            <w:pPr>
              <w:rPr>
                <w:rFonts w:ascii="Aptos" w:eastAsia="Aptos" w:hAnsi="Aptos" w:cs="Aptos"/>
                <w:color w:val="000000" w:themeColor="text1"/>
              </w:rPr>
            </w:pPr>
            <w:r w:rsidRPr="6B8DFFB5">
              <w:rPr>
                <w:rFonts w:ascii="Aptos" w:eastAsia="Aptos" w:hAnsi="Aptos" w:cs="Aptos"/>
                <w:color w:val="000000" w:themeColor="text1"/>
              </w:rPr>
              <w:t xml:space="preserve">Percentage of NURSES completing new hire education </w:t>
            </w:r>
            <w:r w:rsidR="6B0DCF95" w:rsidRPr="6B8DFFB5">
              <w:rPr>
                <w:rFonts w:ascii="Aptos" w:eastAsia="Aptos" w:hAnsi="Aptos" w:cs="Aptos"/>
                <w:color w:val="000000" w:themeColor="text1"/>
              </w:rPr>
              <w:t xml:space="preserve">(in 2025) </w:t>
            </w:r>
            <w:r w:rsidRPr="6B8DFFB5">
              <w:rPr>
                <w:rFonts w:ascii="Aptos" w:eastAsia="Aptos" w:hAnsi="Aptos" w:cs="Aptos"/>
                <w:color w:val="000000" w:themeColor="text1"/>
              </w:rPr>
              <w:t>on the importance of listening to patients, providing respectful care, and addressing implicit bias</w:t>
            </w:r>
          </w:p>
        </w:tc>
        <w:tc>
          <w:tcPr>
            <w:tcW w:w="4935" w:type="dxa"/>
            <w:gridSpan w:val="2"/>
          </w:tcPr>
          <w:p w14:paraId="7D1F79AA" w14:textId="264198E7" w:rsidR="6C4102A4" w:rsidRDefault="6C4102A4" w:rsidP="6C4102A4">
            <w:pPr>
              <w:pStyle w:val="ListParagraph"/>
              <w:numPr>
                <w:ilvl w:val="0"/>
                <w:numId w:val="10"/>
              </w:numPr>
              <w:ind w:left="360"/>
            </w:pPr>
            <w:r>
              <w:t>0%</w:t>
            </w:r>
          </w:p>
          <w:p w14:paraId="6821B361" w14:textId="085D508A" w:rsidR="6C4102A4" w:rsidRDefault="6C4102A4" w:rsidP="6C4102A4">
            <w:pPr>
              <w:pStyle w:val="ListParagraph"/>
              <w:numPr>
                <w:ilvl w:val="0"/>
                <w:numId w:val="10"/>
              </w:numPr>
              <w:ind w:left="360"/>
            </w:pPr>
            <w:r>
              <w:t>10%</w:t>
            </w:r>
          </w:p>
          <w:p w14:paraId="06D19579" w14:textId="437BE181" w:rsidR="6C4102A4" w:rsidRDefault="6C4102A4" w:rsidP="6C4102A4">
            <w:pPr>
              <w:pStyle w:val="ListParagraph"/>
              <w:numPr>
                <w:ilvl w:val="0"/>
                <w:numId w:val="10"/>
              </w:numPr>
              <w:ind w:left="360"/>
            </w:pPr>
            <w:r>
              <w:t>20%</w:t>
            </w:r>
          </w:p>
          <w:p w14:paraId="0A65984D" w14:textId="3A669009" w:rsidR="6C4102A4" w:rsidRDefault="6C4102A4" w:rsidP="6C4102A4">
            <w:pPr>
              <w:pStyle w:val="ListParagraph"/>
              <w:numPr>
                <w:ilvl w:val="0"/>
                <w:numId w:val="10"/>
              </w:numPr>
              <w:ind w:left="360"/>
            </w:pPr>
            <w:r>
              <w:t>30%</w:t>
            </w:r>
          </w:p>
          <w:p w14:paraId="36BF51C9" w14:textId="15D48479" w:rsidR="6C4102A4" w:rsidRDefault="6C4102A4" w:rsidP="6C4102A4">
            <w:pPr>
              <w:pStyle w:val="ListParagraph"/>
              <w:numPr>
                <w:ilvl w:val="0"/>
                <w:numId w:val="10"/>
              </w:numPr>
              <w:ind w:left="360"/>
            </w:pPr>
            <w:r>
              <w:t>40%</w:t>
            </w:r>
          </w:p>
          <w:p w14:paraId="35D2FCE4" w14:textId="27717A6D" w:rsidR="6C4102A4" w:rsidRDefault="6C4102A4" w:rsidP="6C4102A4">
            <w:pPr>
              <w:pStyle w:val="ListParagraph"/>
              <w:numPr>
                <w:ilvl w:val="0"/>
                <w:numId w:val="10"/>
              </w:numPr>
              <w:ind w:left="360"/>
            </w:pPr>
            <w:r>
              <w:t>50%</w:t>
            </w:r>
          </w:p>
          <w:p w14:paraId="05B8341C" w14:textId="06FA5D82" w:rsidR="6C4102A4" w:rsidRDefault="6C4102A4" w:rsidP="6C4102A4">
            <w:pPr>
              <w:pStyle w:val="ListParagraph"/>
              <w:numPr>
                <w:ilvl w:val="0"/>
                <w:numId w:val="10"/>
              </w:numPr>
              <w:ind w:left="360"/>
            </w:pPr>
            <w:r>
              <w:t>60%</w:t>
            </w:r>
          </w:p>
          <w:p w14:paraId="29263664" w14:textId="53B1EA6C" w:rsidR="6C4102A4" w:rsidRDefault="6C4102A4" w:rsidP="6C4102A4">
            <w:pPr>
              <w:pStyle w:val="ListParagraph"/>
              <w:numPr>
                <w:ilvl w:val="0"/>
                <w:numId w:val="10"/>
              </w:numPr>
              <w:ind w:left="360"/>
            </w:pPr>
            <w:r>
              <w:t>70%</w:t>
            </w:r>
          </w:p>
          <w:p w14:paraId="68E2B765" w14:textId="155DF01A" w:rsidR="6C4102A4" w:rsidRDefault="6C4102A4" w:rsidP="6C4102A4">
            <w:pPr>
              <w:pStyle w:val="ListParagraph"/>
              <w:numPr>
                <w:ilvl w:val="0"/>
                <w:numId w:val="10"/>
              </w:numPr>
              <w:ind w:left="360"/>
            </w:pPr>
            <w:r>
              <w:t>80%</w:t>
            </w:r>
          </w:p>
          <w:p w14:paraId="0708F866" w14:textId="74FF66AB" w:rsidR="6C4102A4" w:rsidRDefault="6C4102A4" w:rsidP="6C4102A4">
            <w:pPr>
              <w:pStyle w:val="ListParagraph"/>
              <w:numPr>
                <w:ilvl w:val="0"/>
                <w:numId w:val="10"/>
              </w:numPr>
              <w:ind w:left="360"/>
            </w:pPr>
            <w:r>
              <w:t>90%</w:t>
            </w:r>
          </w:p>
          <w:p w14:paraId="0B11B554" w14:textId="07F3EFA0" w:rsidR="6C4102A4" w:rsidRDefault="6C4102A4" w:rsidP="6C4102A4">
            <w:pPr>
              <w:pStyle w:val="ListParagraph"/>
              <w:numPr>
                <w:ilvl w:val="0"/>
                <w:numId w:val="10"/>
              </w:numPr>
              <w:ind w:left="360"/>
            </w:pPr>
            <w:r>
              <w:t>100%</w:t>
            </w:r>
          </w:p>
        </w:tc>
      </w:tr>
      <w:tr w:rsidR="6C4102A4" w14:paraId="4E15BF9D" w14:textId="77777777" w:rsidTr="575FF6BD">
        <w:trPr>
          <w:trHeight w:val="300"/>
        </w:trPr>
        <w:tc>
          <w:tcPr>
            <w:tcW w:w="4530" w:type="dxa"/>
          </w:tcPr>
          <w:p w14:paraId="71C9D8EE" w14:textId="73D2DCAA" w:rsidR="6C4102A4" w:rsidRDefault="6712EDFE" w:rsidP="6B8DFFB5">
            <w:pPr>
              <w:rPr>
                <w:rFonts w:ascii="Aptos" w:eastAsia="Aptos" w:hAnsi="Aptos" w:cs="Aptos"/>
                <w:color w:val="000000" w:themeColor="text1"/>
              </w:rPr>
            </w:pPr>
            <w:r w:rsidRPr="6B8DFFB5">
              <w:rPr>
                <w:rFonts w:ascii="Aptos" w:eastAsia="Aptos" w:hAnsi="Aptos" w:cs="Aptos"/>
                <w:color w:val="000000" w:themeColor="text1"/>
              </w:rPr>
              <w:t xml:space="preserve">Percentage of OTHER STAFF completing yearly </w:t>
            </w:r>
            <w:r w:rsidR="7055634A" w:rsidRPr="6B8DFFB5">
              <w:rPr>
                <w:rFonts w:ascii="Aptos" w:eastAsia="Aptos" w:hAnsi="Aptos" w:cs="Aptos"/>
                <w:color w:val="000000" w:themeColor="text1"/>
              </w:rPr>
              <w:t xml:space="preserve">(in 2025) </w:t>
            </w:r>
            <w:r w:rsidRPr="6B8DFFB5">
              <w:rPr>
                <w:rFonts w:ascii="Aptos" w:eastAsia="Aptos" w:hAnsi="Aptos" w:cs="Aptos"/>
                <w:color w:val="000000" w:themeColor="text1"/>
              </w:rPr>
              <w:t xml:space="preserve">continued education on the importance of listening to patients, </w:t>
            </w:r>
            <w:r w:rsidRPr="6B8DFFB5">
              <w:rPr>
                <w:rFonts w:ascii="Aptos" w:eastAsia="Aptos" w:hAnsi="Aptos" w:cs="Aptos"/>
                <w:color w:val="000000" w:themeColor="text1"/>
              </w:rPr>
              <w:lastRenderedPageBreak/>
              <w:t>providing respectful care, and addressing implicit bias</w:t>
            </w:r>
          </w:p>
        </w:tc>
        <w:tc>
          <w:tcPr>
            <w:tcW w:w="4935" w:type="dxa"/>
            <w:gridSpan w:val="2"/>
          </w:tcPr>
          <w:p w14:paraId="76353584" w14:textId="264198E7" w:rsidR="6C4102A4" w:rsidRDefault="6C4102A4" w:rsidP="6C4102A4">
            <w:pPr>
              <w:pStyle w:val="ListParagraph"/>
              <w:numPr>
                <w:ilvl w:val="0"/>
                <w:numId w:val="10"/>
              </w:numPr>
              <w:ind w:left="360"/>
            </w:pPr>
            <w:r>
              <w:lastRenderedPageBreak/>
              <w:t>0%</w:t>
            </w:r>
          </w:p>
          <w:p w14:paraId="784DE965" w14:textId="085D508A" w:rsidR="6C4102A4" w:rsidRDefault="6C4102A4" w:rsidP="6C4102A4">
            <w:pPr>
              <w:pStyle w:val="ListParagraph"/>
              <w:numPr>
                <w:ilvl w:val="0"/>
                <w:numId w:val="10"/>
              </w:numPr>
              <w:ind w:left="360"/>
            </w:pPr>
            <w:r>
              <w:t>10%</w:t>
            </w:r>
          </w:p>
          <w:p w14:paraId="51018FD0" w14:textId="437BE181" w:rsidR="6C4102A4" w:rsidRDefault="6C4102A4" w:rsidP="6C4102A4">
            <w:pPr>
              <w:pStyle w:val="ListParagraph"/>
              <w:numPr>
                <w:ilvl w:val="0"/>
                <w:numId w:val="10"/>
              </w:numPr>
              <w:ind w:left="360"/>
            </w:pPr>
            <w:r>
              <w:t>20%</w:t>
            </w:r>
          </w:p>
          <w:p w14:paraId="46118E90" w14:textId="3A669009" w:rsidR="6C4102A4" w:rsidRDefault="6C4102A4" w:rsidP="6C4102A4">
            <w:pPr>
              <w:pStyle w:val="ListParagraph"/>
              <w:numPr>
                <w:ilvl w:val="0"/>
                <w:numId w:val="10"/>
              </w:numPr>
              <w:ind w:left="360"/>
            </w:pPr>
            <w:r>
              <w:t>30%</w:t>
            </w:r>
          </w:p>
          <w:p w14:paraId="687E1343" w14:textId="15D48479" w:rsidR="6C4102A4" w:rsidRDefault="6C4102A4" w:rsidP="6C4102A4">
            <w:pPr>
              <w:pStyle w:val="ListParagraph"/>
              <w:numPr>
                <w:ilvl w:val="0"/>
                <w:numId w:val="10"/>
              </w:numPr>
              <w:ind w:left="360"/>
            </w:pPr>
            <w:r>
              <w:lastRenderedPageBreak/>
              <w:t>40%</w:t>
            </w:r>
          </w:p>
          <w:p w14:paraId="1B7B76DA" w14:textId="27717A6D" w:rsidR="6C4102A4" w:rsidRDefault="6C4102A4" w:rsidP="6C4102A4">
            <w:pPr>
              <w:pStyle w:val="ListParagraph"/>
              <w:numPr>
                <w:ilvl w:val="0"/>
                <w:numId w:val="10"/>
              </w:numPr>
              <w:ind w:left="360"/>
            </w:pPr>
            <w:r>
              <w:t>50%</w:t>
            </w:r>
          </w:p>
          <w:p w14:paraId="6D5294A1" w14:textId="06FA5D82" w:rsidR="6C4102A4" w:rsidRDefault="6C4102A4" w:rsidP="6C4102A4">
            <w:pPr>
              <w:pStyle w:val="ListParagraph"/>
              <w:numPr>
                <w:ilvl w:val="0"/>
                <w:numId w:val="10"/>
              </w:numPr>
              <w:ind w:left="360"/>
            </w:pPr>
            <w:r>
              <w:t>60%</w:t>
            </w:r>
          </w:p>
          <w:p w14:paraId="7A9F37E7" w14:textId="53B1EA6C" w:rsidR="6C4102A4" w:rsidRDefault="6C4102A4" w:rsidP="6C4102A4">
            <w:pPr>
              <w:pStyle w:val="ListParagraph"/>
              <w:numPr>
                <w:ilvl w:val="0"/>
                <w:numId w:val="10"/>
              </w:numPr>
              <w:ind w:left="360"/>
            </w:pPr>
            <w:r>
              <w:t>70%</w:t>
            </w:r>
          </w:p>
          <w:p w14:paraId="43CE5B5F" w14:textId="155DF01A" w:rsidR="6C4102A4" w:rsidRDefault="6C4102A4" w:rsidP="6C4102A4">
            <w:pPr>
              <w:pStyle w:val="ListParagraph"/>
              <w:numPr>
                <w:ilvl w:val="0"/>
                <w:numId w:val="10"/>
              </w:numPr>
              <w:ind w:left="360"/>
            </w:pPr>
            <w:r>
              <w:t>80%</w:t>
            </w:r>
          </w:p>
          <w:p w14:paraId="59DB845B" w14:textId="74FF66AB" w:rsidR="6C4102A4" w:rsidRDefault="6C4102A4" w:rsidP="6C4102A4">
            <w:pPr>
              <w:pStyle w:val="ListParagraph"/>
              <w:numPr>
                <w:ilvl w:val="0"/>
                <w:numId w:val="10"/>
              </w:numPr>
              <w:ind w:left="360"/>
            </w:pPr>
            <w:r>
              <w:t>90%</w:t>
            </w:r>
          </w:p>
          <w:p w14:paraId="7344753E" w14:textId="7D7DC666" w:rsidR="6C4102A4" w:rsidRDefault="6C4102A4" w:rsidP="6C4102A4">
            <w:pPr>
              <w:pStyle w:val="ListParagraph"/>
              <w:numPr>
                <w:ilvl w:val="0"/>
                <w:numId w:val="10"/>
              </w:numPr>
              <w:ind w:left="360"/>
            </w:pPr>
            <w:r>
              <w:t>100%</w:t>
            </w:r>
          </w:p>
        </w:tc>
      </w:tr>
      <w:tr w:rsidR="6C4102A4" w14:paraId="6A91EE93" w14:textId="77777777" w:rsidTr="575FF6BD">
        <w:trPr>
          <w:trHeight w:val="300"/>
        </w:trPr>
        <w:tc>
          <w:tcPr>
            <w:tcW w:w="4530" w:type="dxa"/>
          </w:tcPr>
          <w:p w14:paraId="3F987AE1" w14:textId="0F005E66" w:rsidR="6C4102A4" w:rsidRDefault="6712EDFE" w:rsidP="6B8DFFB5">
            <w:pPr>
              <w:rPr>
                <w:rFonts w:ascii="Aptos" w:eastAsia="Aptos" w:hAnsi="Aptos" w:cs="Aptos"/>
                <w:color w:val="000000" w:themeColor="text1"/>
              </w:rPr>
            </w:pPr>
            <w:r w:rsidRPr="6B8DFFB5">
              <w:rPr>
                <w:rFonts w:ascii="Aptos" w:eastAsia="Aptos" w:hAnsi="Aptos" w:cs="Aptos"/>
                <w:color w:val="000000" w:themeColor="text1"/>
              </w:rPr>
              <w:lastRenderedPageBreak/>
              <w:t xml:space="preserve">Percentage of OTHER STAFF completing new hire education </w:t>
            </w:r>
            <w:r w:rsidR="06086FAE" w:rsidRPr="6B8DFFB5">
              <w:rPr>
                <w:rFonts w:ascii="Aptos" w:eastAsia="Aptos" w:hAnsi="Aptos" w:cs="Aptos"/>
                <w:color w:val="000000" w:themeColor="text1"/>
              </w:rPr>
              <w:t xml:space="preserve">(in 2025) </w:t>
            </w:r>
            <w:r w:rsidRPr="6B8DFFB5">
              <w:rPr>
                <w:rFonts w:ascii="Aptos" w:eastAsia="Aptos" w:hAnsi="Aptos" w:cs="Aptos"/>
                <w:color w:val="000000" w:themeColor="text1"/>
              </w:rPr>
              <w:t>on the importance of listening to patients, providing respectful care, and addressing implicit bias</w:t>
            </w:r>
          </w:p>
        </w:tc>
        <w:tc>
          <w:tcPr>
            <w:tcW w:w="4935" w:type="dxa"/>
            <w:gridSpan w:val="2"/>
          </w:tcPr>
          <w:p w14:paraId="13599E57" w14:textId="264198E7" w:rsidR="6C4102A4" w:rsidRDefault="6C4102A4" w:rsidP="6C4102A4">
            <w:pPr>
              <w:pStyle w:val="ListParagraph"/>
              <w:numPr>
                <w:ilvl w:val="0"/>
                <w:numId w:val="10"/>
              </w:numPr>
              <w:ind w:left="360"/>
            </w:pPr>
            <w:r>
              <w:t>0%</w:t>
            </w:r>
          </w:p>
          <w:p w14:paraId="25BCA6C4" w14:textId="085D508A" w:rsidR="6C4102A4" w:rsidRDefault="6C4102A4" w:rsidP="6C4102A4">
            <w:pPr>
              <w:pStyle w:val="ListParagraph"/>
              <w:numPr>
                <w:ilvl w:val="0"/>
                <w:numId w:val="10"/>
              </w:numPr>
              <w:ind w:left="360"/>
            </w:pPr>
            <w:r>
              <w:t>10%</w:t>
            </w:r>
          </w:p>
          <w:p w14:paraId="72AD26B2" w14:textId="437BE181" w:rsidR="6C4102A4" w:rsidRDefault="6C4102A4" w:rsidP="6C4102A4">
            <w:pPr>
              <w:pStyle w:val="ListParagraph"/>
              <w:numPr>
                <w:ilvl w:val="0"/>
                <w:numId w:val="10"/>
              </w:numPr>
              <w:ind w:left="360"/>
            </w:pPr>
            <w:r>
              <w:t>20%</w:t>
            </w:r>
          </w:p>
          <w:p w14:paraId="3AB9522A" w14:textId="3A669009" w:rsidR="6C4102A4" w:rsidRDefault="6C4102A4" w:rsidP="6C4102A4">
            <w:pPr>
              <w:pStyle w:val="ListParagraph"/>
              <w:numPr>
                <w:ilvl w:val="0"/>
                <w:numId w:val="10"/>
              </w:numPr>
              <w:ind w:left="360"/>
            </w:pPr>
            <w:r>
              <w:t>30%</w:t>
            </w:r>
          </w:p>
          <w:p w14:paraId="0C21FA2E" w14:textId="15D48479" w:rsidR="6C4102A4" w:rsidRDefault="6C4102A4" w:rsidP="6C4102A4">
            <w:pPr>
              <w:pStyle w:val="ListParagraph"/>
              <w:numPr>
                <w:ilvl w:val="0"/>
                <w:numId w:val="10"/>
              </w:numPr>
              <w:ind w:left="360"/>
            </w:pPr>
            <w:r>
              <w:t>40%</w:t>
            </w:r>
          </w:p>
          <w:p w14:paraId="78D52AED" w14:textId="27717A6D" w:rsidR="6C4102A4" w:rsidRDefault="6C4102A4" w:rsidP="6C4102A4">
            <w:pPr>
              <w:pStyle w:val="ListParagraph"/>
              <w:numPr>
                <w:ilvl w:val="0"/>
                <w:numId w:val="10"/>
              </w:numPr>
              <w:ind w:left="360"/>
            </w:pPr>
            <w:r>
              <w:t>50%</w:t>
            </w:r>
          </w:p>
          <w:p w14:paraId="6121229F" w14:textId="06FA5D82" w:rsidR="6C4102A4" w:rsidRDefault="6C4102A4" w:rsidP="6C4102A4">
            <w:pPr>
              <w:pStyle w:val="ListParagraph"/>
              <w:numPr>
                <w:ilvl w:val="0"/>
                <w:numId w:val="10"/>
              </w:numPr>
              <w:ind w:left="360"/>
            </w:pPr>
            <w:r>
              <w:t>60%</w:t>
            </w:r>
          </w:p>
          <w:p w14:paraId="2FB6E223" w14:textId="53B1EA6C" w:rsidR="6C4102A4" w:rsidRDefault="6C4102A4" w:rsidP="6C4102A4">
            <w:pPr>
              <w:pStyle w:val="ListParagraph"/>
              <w:numPr>
                <w:ilvl w:val="0"/>
                <w:numId w:val="10"/>
              </w:numPr>
              <w:ind w:left="360"/>
            </w:pPr>
            <w:r>
              <w:t>70%</w:t>
            </w:r>
          </w:p>
          <w:p w14:paraId="22A33D72" w14:textId="155DF01A" w:rsidR="6C4102A4" w:rsidRDefault="6C4102A4" w:rsidP="6C4102A4">
            <w:pPr>
              <w:pStyle w:val="ListParagraph"/>
              <w:numPr>
                <w:ilvl w:val="0"/>
                <w:numId w:val="10"/>
              </w:numPr>
              <w:ind w:left="360"/>
            </w:pPr>
            <w:r>
              <w:t>80%</w:t>
            </w:r>
          </w:p>
          <w:p w14:paraId="08F26568" w14:textId="74FF66AB" w:rsidR="6C4102A4" w:rsidRDefault="6C4102A4" w:rsidP="6C4102A4">
            <w:pPr>
              <w:pStyle w:val="ListParagraph"/>
              <w:numPr>
                <w:ilvl w:val="0"/>
                <w:numId w:val="10"/>
              </w:numPr>
              <w:ind w:left="360"/>
            </w:pPr>
            <w:r>
              <w:t>90%</w:t>
            </w:r>
          </w:p>
          <w:p w14:paraId="586FB251" w14:textId="27F37DFD" w:rsidR="6C4102A4" w:rsidRDefault="6C4102A4" w:rsidP="6C4102A4">
            <w:pPr>
              <w:pStyle w:val="ListParagraph"/>
              <w:numPr>
                <w:ilvl w:val="0"/>
                <w:numId w:val="10"/>
              </w:numPr>
              <w:ind w:left="360"/>
            </w:pPr>
            <w:r>
              <w:t>100%</w:t>
            </w:r>
          </w:p>
        </w:tc>
      </w:tr>
      <w:tr w:rsidR="6C4102A4" w14:paraId="6B6E17F7" w14:textId="77777777" w:rsidTr="575FF6BD">
        <w:trPr>
          <w:trHeight w:val="300"/>
        </w:trPr>
        <w:tc>
          <w:tcPr>
            <w:tcW w:w="9465" w:type="dxa"/>
            <w:gridSpan w:val="3"/>
            <w:shd w:val="clear" w:color="auto" w:fill="0070C0"/>
          </w:tcPr>
          <w:p w14:paraId="377D5E8A" w14:textId="66700D07" w:rsidR="6C4102A4" w:rsidRDefault="6C4102A4" w:rsidP="6C4102A4">
            <w:pPr>
              <w:rPr>
                <w:color w:val="FFFFFF" w:themeColor="background1"/>
              </w:rPr>
            </w:pPr>
            <w:r w:rsidRPr="6C4102A4">
              <w:rPr>
                <w:color w:val="FFFFFF" w:themeColor="background1"/>
              </w:rPr>
              <w:t>Outcome Measures</w:t>
            </w:r>
          </w:p>
        </w:tc>
      </w:tr>
      <w:tr w:rsidR="6C4102A4" w14:paraId="14501212" w14:textId="77777777" w:rsidTr="575FF6BD">
        <w:trPr>
          <w:trHeight w:val="300"/>
        </w:trPr>
        <w:tc>
          <w:tcPr>
            <w:tcW w:w="4530" w:type="dxa"/>
          </w:tcPr>
          <w:p w14:paraId="65777B21" w14:textId="3F0368D6"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Total NTSVs resulting in cesarean deliveries</w:t>
            </w:r>
          </w:p>
        </w:tc>
        <w:tc>
          <w:tcPr>
            <w:tcW w:w="4935" w:type="dxa"/>
            <w:gridSpan w:val="2"/>
          </w:tcPr>
          <w:p w14:paraId="4783A8A3" w14:textId="2D8253D8" w:rsidR="6C4102A4" w:rsidRDefault="6C4102A4" w:rsidP="6C4102A4"/>
        </w:tc>
      </w:tr>
      <w:tr w:rsidR="6C4102A4" w14:paraId="4BF6A1E6" w14:textId="77777777" w:rsidTr="575FF6BD">
        <w:trPr>
          <w:trHeight w:val="300"/>
        </w:trPr>
        <w:tc>
          <w:tcPr>
            <w:tcW w:w="4530" w:type="dxa"/>
          </w:tcPr>
          <w:p w14:paraId="029310B5" w14:textId="660EB088"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Total NTSV deliveries for the month</w:t>
            </w:r>
          </w:p>
        </w:tc>
        <w:tc>
          <w:tcPr>
            <w:tcW w:w="4935" w:type="dxa"/>
            <w:gridSpan w:val="2"/>
          </w:tcPr>
          <w:p w14:paraId="3D095980" w14:textId="39742985" w:rsidR="6C4102A4" w:rsidRDefault="6C4102A4" w:rsidP="6C4102A4"/>
        </w:tc>
      </w:tr>
      <w:tr w:rsidR="6C4102A4" w14:paraId="171E425A" w14:textId="77777777" w:rsidTr="575FF6BD">
        <w:trPr>
          <w:trHeight w:val="900"/>
        </w:trPr>
        <w:tc>
          <w:tcPr>
            <w:tcW w:w="4530" w:type="dxa"/>
            <w:vMerge w:val="restart"/>
          </w:tcPr>
          <w:p w14:paraId="531D3B1B" w14:textId="0E9B4AB2"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Of your patients who self-reported/identified as Black:</w:t>
            </w:r>
          </w:p>
          <w:p w14:paraId="02FFB580" w14:textId="5CEAAEE9" w:rsidR="6C4102A4" w:rsidRDefault="6C4102A4" w:rsidP="6C4102A4">
            <w:pPr>
              <w:pStyle w:val="ListParagraph"/>
              <w:numPr>
                <w:ilvl w:val="0"/>
                <w:numId w:val="8"/>
              </w:numPr>
              <w:rPr>
                <w:rFonts w:ascii="Aptos" w:eastAsia="Aptos" w:hAnsi="Aptos" w:cs="Aptos"/>
                <w:color w:val="000000" w:themeColor="text1"/>
              </w:rPr>
            </w:pPr>
            <w:r w:rsidRPr="6C4102A4">
              <w:rPr>
                <w:rFonts w:ascii="Aptos" w:eastAsia="Aptos" w:hAnsi="Aptos" w:cs="Aptos"/>
                <w:color w:val="000000" w:themeColor="text1"/>
              </w:rPr>
              <w:t xml:space="preserve">Please share the total # of NTSV deliveries  </w:t>
            </w:r>
          </w:p>
          <w:p w14:paraId="7697EFD6" w14:textId="22DBD04D" w:rsidR="6C4102A4" w:rsidRDefault="6C4102A4" w:rsidP="6C4102A4">
            <w:pPr>
              <w:pStyle w:val="ListParagraph"/>
              <w:numPr>
                <w:ilvl w:val="0"/>
                <w:numId w:val="8"/>
              </w:numPr>
            </w:pPr>
            <w:r>
              <w:t>Please share the total # of NTSV C-section deliveries</w:t>
            </w:r>
          </w:p>
        </w:tc>
        <w:tc>
          <w:tcPr>
            <w:tcW w:w="4935" w:type="dxa"/>
            <w:gridSpan w:val="2"/>
          </w:tcPr>
          <w:p w14:paraId="4114CCB5" w14:textId="52C1265C" w:rsidR="6C4102A4" w:rsidRDefault="6C4102A4" w:rsidP="6C4102A4"/>
          <w:p w14:paraId="2A94FC45" w14:textId="4029CF7D" w:rsidR="6C4102A4" w:rsidRDefault="6C4102A4" w:rsidP="6C4102A4">
            <w:pPr>
              <w:rPr>
                <w:ins w:id="2" w:author="Shanti Utz Gallivan" w:date="2025-03-12T15:50:00Z" w16du:dateUtc="2025-03-12T15:50:19Z"/>
              </w:rPr>
            </w:pPr>
            <w:r>
              <w:t xml:space="preserve">___________ NTSV deliveries </w:t>
            </w:r>
          </w:p>
          <w:p w14:paraId="34120376" w14:textId="54FF4EE5" w:rsidR="6C4102A4" w:rsidRDefault="6C4102A4" w:rsidP="6C4102A4"/>
        </w:tc>
      </w:tr>
      <w:tr w:rsidR="6C4102A4" w14:paraId="355CFD75" w14:textId="77777777" w:rsidTr="575FF6BD">
        <w:trPr>
          <w:trHeight w:val="300"/>
        </w:trPr>
        <w:tc>
          <w:tcPr>
            <w:tcW w:w="4530" w:type="dxa"/>
            <w:vMerge/>
          </w:tcPr>
          <w:p w14:paraId="40D929B7" w14:textId="77777777" w:rsidR="005C3CA1" w:rsidRDefault="005C3CA1"/>
        </w:tc>
        <w:tc>
          <w:tcPr>
            <w:tcW w:w="4935" w:type="dxa"/>
            <w:gridSpan w:val="2"/>
          </w:tcPr>
          <w:p w14:paraId="5BD25590" w14:textId="7DF1A186" w:rsidR="6C4102A4" w:rsidRDefault="6C4102A4" w:rsidP="6C4102A4"/>
          <w:p w14:paraId="35B56B3C" w14:textId="17E688FB" w:rsidR="6C4102A4" w:rsidRDefault="6C4102A4" w:rsidP="6C4102A4">
            <w:r>
              <w:t>___________ NTSV C-section deliveries</w:t>
            </w:r>
          </w:p>
          <w:p w14:paraId="5EA001C6" w14:textId="59D1E7BD" w:rsidR="6C4102A4" w:rsidRDefault="6C4102A4" w:rsidP="6C4102A4"/>
        </w:tc>
      </w:tr>
      <w:tr w:rsidR="6C4102A4" w14:paraId="02DDE323" w14:textId="77777777" w:rsidTr="575FF6BD">
        <w:trPr>
          <w:trHeight w:val="930"/>
        </w:trPr>
        <w:tc>
          <w:tcPr>
            <w:tcW w:w="4530" w:type="dxa"/>
            <w:vMerge w:val="restart"/>
          </w:tcPr>
          <w:p w14:paraId="6A012AD9" w14:textId="47FD0091"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Of your patients who self-reported/identified as White:</w:t>
            </w:r>
          </w:p>
          <w:p w14:paraId="302CD7CC" w14:textId="5CEAAEE9" w:rsidR="6C4102A4" w:rsidRDefault="6C4102A4" w:rsidP="6C4102A4">
            <w:pPr>
              <w:pStyle w:val="ListParagraph"/>
              <w:numPr>
                <w:ilvl w:val="0"/>
                <w:numId w:val="8"/>
              </w:numPr>
              <w:rPr>
                <w:rFonts w:ascii="Aptos" w:eastAsia="Aptos" w:hAnsi="Aptos" w:cs="Aptos"/>
                <w:color w:val="000000" w:themeColor="text1"/>
              </w:rPr>
            </w:pPr>
            <w:r w:rsidRPr="6C4102A4">
              <w:rPr>
                <w:rFonts w:ascii="Aptos" w:eastAsia="Aptos" w:hAnsi="Aptos" w:cs="Aptos"/>
                <w:color w:val="000000" w:themeColor="text1"/>
              </w:rPr>
              <w:t xml:space="preserve">Please share the total # of NTSV deliveries  </w:t>
            </w:r>
          </w:p>
          <w:p w14:paraId="0DD4B55D" w14:textId="237EA18E" w:rsidR="6C4102A4" w:rsidRDefault="6C4102A4" w:rsidP="6C4102A4">
            <w:pPr>
              <w:pStyle w:val="ListParagraph"/>
              <w:numPr>
                <w:ilvl w:val="0"/>
                <w:numId w:val="8"/>
              </w:numPr>
            </w:pPr>
            <w:r>
              <w:t>Please share the total # of NTSV C-section deliveries</w:t>
            </w:r>
          </w:p>
        </w:tc>
        <w:tc>
          <w:tcPr>
            <w:tcW w:w="4935" w:type="dxa"/>
            <w:gridSpan w:val="2"/>
          </w:tcPr>
          <w:p w14:paraId="7EE08EF8" w14:textId="43B0BB2C" w:rsidR="6C4102A4" w:rsidRDefault="6C4102A4" w:rsidP="6C4102A4"/>
          <w:p w14:paraId="0729255B" w14:textId="7D1C8A66" w:rsidR="6C4102A4" w:rsidRDefault="6C4102A4" w:rsidP="6C4102A4">
            <w:r>
              <w:t>___________ NTSV deliveries</w:t>
            </w:r>
          </w:p>
          <w:p w14:paraId="6DFF2142" w14:textId="7D7B3E64" w:rsidR="6C4102A4" w:rsidRDefault="6C4102A4" w:rsidP="6C4102A4"/>
        </w:tc>
      </w:tr>
      <w:tr w:rsidR="6C4102A4" w14:paraId="49A2A147" w14:textId="77777777" w:rsidTr="575FF6BD">
        <w:trPr>
          <w:trHeight w:val="300"/>
        </w:trPr>
        <w:tc>
          <w:tcPr>
            <w:tcW w:w="4530" w:type="dxa"/>
            <w:vMerge/>
          </w:tcPr>
          <w:p w14:paraId="40EB6CC6" w14:textId="77777777" w:rsidR="005C3CA1" w:rsidRDefault="005C3CA1"/>
        </w:tc>
        <w:tc>
          <w:tcPr>
            <w:tcW w:w="4935" w:type="dxa"/>
            <w:gridSpan w:val="2"/>
          </w:tcPr>
          <w:p w14:paraId="66083B53" w14:textId="5B0277F5" w:rsidR="6C4102A4" w:rsidRDefault="6C4102A4" w:rsidP="6C4102A4"/>
          <w:p w14:paraId="40CEE190" w14:textId="17E688FB" w:rsidR="6C4102A4" w:rsidRDefault="6C4102A4" w:rsidP="6C4102A4">
            <w:r>
              <w:t>___________ NTSV C-section deliveries</w:t>
            </w:r>
          </w:p>
          <w:p w14:paraId="508C8C67" w14:textId="6EEF3AD3" w:rsidR="6C4102A4" w:rsidRDefault="6C4102A4" w:rsidP="6C4102A4"/>
        </w:tc>
      </w:tr>
      <w:tr w:rsidR="6C4102A4" w14:paraId="7639741D" w14:textId="77777777" w:rsidTr="575FF6BD">
        <w:trPr>
          <w:trHeight w:val="870"/>
        </w:trPr>
        <w:tc>
          <w:tcPr>
            <w:tcW w:w="4530" w:type="dxa"/>
            <w:vMerge w:val="restart"/>
          </w:tcPr>
          <w:p w14:paraId="3605C092" w14:textId="02F81B60" w:rsidR="6C4102A4" w:rsidRDefault="6C4102A4" w:rsidP="6C4102A4">
            <w:r>
              <w:t xml:space="preserve">Of your patients who self-reported/identified as Hispanic: </w:t>
            </w:r>
          </w:p>
          <w:p w14:paraId="4AB7A480" w14:textId="2B16BAE4" w:rsidR="6C4102A4" w:rsidRDefault="6C4102A4" w:rsidP="6C4102A4">
            <w:pPr>
              <w:pStyle w:val="ListParagraph"/>
              <w:numPr>
                <w:ilvl w:val="0"/>
                <w:numId w:val="7"/>
              </w:numPr>
            </w:pPr>
            <w:r>
              <w:t xml:space="preserve">Please share the total # of NTSV deliveries  </w:t>
            </w:r>
          </w:p>
          <w:p w14:paraId="707CC1AC" w14:textId="677BA393" w:rsidR="6C4102A4" w:rsidRDefault="6C4102A4" w:rsidP="6C4102A4">
            <w:pPr>
              <w:pStyle w:val="ListParagraph"/>
              <w:numPr>
                <w:ilvl w:val="0"/>
                <w:numId w:val="7"/>
              </w:numPr>
            </w:pPr>
            <w:r>
              <w:t>Please share the total # of NTSV C-section deliveries</w:t>
            </w:r>
          </w:p>
        </w:tc>
        <w:tc>
          <w:tcPr>
            <w:tcW w:w="4935" w:type="dxa"/>
            <w:gridSpan w:val="2"/>
          </w:tcPr>
          <w:p w14:paraId="5219764A" w14:textId="6617396E" w:rsidR="6C4102A4" w:rsidRDefault="6C4102A4" w:rsidP="6C4102A4"/>
          <w:p w14:paraId="57486F08" w14:textId="725DD7BC" w:rsidR="6C4102A4" w:rsidRDefault="6C4102A4" w:rsidP="6C4102A4">
            <w:r>
              <w:t>___________ NTSV deliveries</w:t>
            </w:r>
          </w:p>
          <w:p w14:paraId="6AE88536" w14:textId="0DECC24E" w:rsidR="6C4102A4" w:rsidRDefault="6C4102A4" w:rsidP="6C4102A4"/>
        </w:tc>
      </w:tr>
      <w:tr w:rsidR="6C4102A4" w14:paraId="3251186B" w14:textId="77777777" w:rsidTr="575FF6BD">
        <w:trPr>
          <w:trHeight w:val="300"/>
        </w:trPr>
        <w:tc>
          <w:tcPr>
            <w:tcW w:w="4530" w:type="dxa"/>
            <w:vMerge/>
          </w:tcPr>
          <w:p w14:paraId="378C01D8" w14:textId="77777777" w:rsidR="005C3CA1" w:rsidRDefault="005C3CA1"/>
        </w:tc>
        <w:tc>
          <w:tcPr>
            <w:tcW w:w="4935" w:type="dxa"/>
            <w:gridSpan w:val="2"/>
          </w:tcPr>
          <w:p w14:paraId="2DC02044" w14:textId="61DE8241" w:rsidR="6C4102A4" w:rsidRDefault="6C4102A4" w:rsidP="6C4102A4"/>
          <w:p w14:paraId="39869927" w14:textId="17E688FB" w:rsidR="6C4102A4" w:rsidRDefault="6C4102A4" w:rsidP="6C4102A4">
            <w:r>
              <w:t>___________ NTSV C-section deliveries</w:t>
            </w:r>
          </w:p>
          <w:p w14:paraId="66A36B65" w14:textId="3DE023E3" w:rsidR="6C4102A4" w:rsidRDefault="6C4102A4" w:rsidP="6C4102A4"/>
        </w:tc>
      </w:tr>
      <w:tr w:rsidR="6C4102A4" w14:paraId="0684D3D3" w14:textId="77777777" w:rsidTr="575FF6BD">
        <w:trPr>
          <w:trHeight w:val="915"/>
        </w:trPr>
        <w:tc>
          <w:tcPr>
            <w:tcW w:w="4530" w:type="dxa"/>
            <w:vMerge w:val="restart"/>
          </w:tcPr>
          <w:p w14:paraId="4F72D707" w14:textId="3AA64833" w:rsidR="6C4102A4" w:rsidRDefault="6C4102A4" w:rsidP="6C4102A4">
            <w:r>
              <w:t xml:space="preserve">Of your patients who self-reported/identified as Asian: </w:t>
            </w:r>
          </w:p>
          <w:p w14:paraId="3CE3E861" w14:textId="1C92039D" w:rsidR="6C4102A4" w:rsidRDefault="6C4102A4" w:rsidP="6C4102A4">
            <w:pPr>
              <w:pStyle w:val="ListParagraph"/>
              <w:numPr>
                <w:ilvl w:val="0"/>
                <w:numId w:val="6"/>
              </w:numPr>
            </w:pPr>
            <w:r>
              <w:lastRenderedPageBreak/>
              <w:t xml:space="preserve">Please share the total # of NTSV deliveries  </w:t>
            </w:r>
          </w:p>
          <w:p w14:paraId="3A7AFAFF" w14:textId="414A43C6" w:rsidR="6C4102A4" w:rsidRDefault="6C4102A4" w:rsidP="6C4102A4">
            <w:pPr>
              <w:pStyle w:val="ListParagraph"/>
              <w:numPr>
                <w:ilvl w:val="0"/>
                <w:numId w:val="6"/>
              </w:numPr>
            </w:pPr>
            <w:r>
              <w:t>Please share the total # of NTSV C-section deliveries</w:t>
            </w:r>
          </w:p>
        </w:tc>
        <w:tc>
          <w:tcPr>
            <w:tcW w:w="4935" w:type="dxa"/>
            <w:gridSpan w:val="2"/>
          </w:tcPr>
          <w:p w14:paraId="6D28DB85" w14:textId="0C1408F5" w:rsidR="6C4102A4" w:rsidRDefault="6C4102A4" w:rsidP="6C4102A4"/>
          <w:p w14:paraId="0AFE31BA" w14:textId="4C3743A0" w:rsidR="6C4102A4" w:rsidRDefault="6C4102A4" w:rsidP="6C4102A4">
            <w:r>
              <w:t>___________ NTSV deliveries</w:t>
            </w:r>
          </w:p>
          <w:p w14:paraId="4A3E90F9" w14:textId="6C5FA840" w:rsidR="6C4102A4" w:rsidRDefault="6C4102A4" w:rsidP="6C4102A4"/>
        </w:tc>
      </w:tr>
      <w:tr w:rsidR="6C4102A4" w14:paraId="5D099240" w14:textId="77777777" w:rsidTr="575FF6BD">
        <w:trPr>
          <w:trHeight w:val="300"/>
        </w:trPr>
        <w:tc>
          <w:tcPr>
            <w:tcW w:w="4530" w:type="dxa"/>
            <w:vMerge/>
          </w:tcPr>
          <w:p w14:paraId="60DB3258" w14:textId="77777777" w:rsidR="005C3CA1" w:rsidRDefault="005C3CA1"/>
        </w:tc>
        <w:tc>
          <w:tcPr>
            <w:tcW w:w="4935" w:type="dxa"/>
            <w:gridSpan w:val="2"/>
          </w:tcPr>
          <w:p w14:paraId="261AEADC" w14:textId="0F8A7D67" w:rsidR="6C4102A4" w:rsidRDefault="6C4102A4" w:rsidP="6C4102A4"/>
          <w:p w14:paraId="4ACB1C76" w14:textId="17E688FB" w:rsidR="6C4102A4" w:rsidRDefault="6C4102A4" w:rsidP="6C4102A4">
            <w:r>
              <w:t>___________ NTSV C-section deliveries</w:t>
            </w:r>
          </w:p>
          <w:p w14:paraId="1D3A68A0" w14:textId="6B83F5FC" w:rsidR="6C4102A4" w:rsidRDefault="6C4102A4" w:rsidP="6C4102A4"/>
        </w:tc>
      </w:tr>
      <w:tr w:rsidR="6C4102A4" w14:paraId="375E8BF9" w14:textId="77777777" w:rsidTr="575FF6BD">
        <w:trPr>
          <w:trHeight w:val="300"/>
        </w:trPr>
        <w:tc>
          <w:tcPr>
            <w:tcW w:w="4530" w:type="dxa"/>
            <w:vMerge w:val="restart"/>
          </w:tcPr>
          <w:p w14:paraId="202B85C6" w14:textId="27DCBCB9" w:rsidR="6C4102A4" w:rsidRDefault="6C4102A4" w:rsidP="6C4102A4">
            <w:r>
              <w:t xml:space="preserve">Of your patients who self-reported/identified as Other: </w:t>
            </w:r>
          </w:p>
          <w:p w14:paraId="3DAE2E68" w14:textId="32A1B9DC" w:rsidR="6C4102A4" w:rsidRDefault="6C4102A4" w:rsidP="6C4102A4">
            <w:pPr>
              <w:pStyle w:val="ListParagraph"/>
              <w:numPr>
                <w:ilvl w:val="0"/>
                <w:numId w:val="5"/>
              </w:numPr>
            </w:pPr>
            <w:r>
              <w:t xml:space="preserve">Please share the total # of NTSV deliveries  </w:t>
            </w:r>
          </w:p>
          <w:p w14:paraId="340326FF" w14:textId="034688EA" w:rsidR="6C4102A4" w:rsidRDefault="6C4102A4" w:rsidP="6C4102A4">
            <w:pPr>
              <w:pStyle w:val="ListParagraph"/>
              <w:numPr>
                <w:ilvl w:val="0"/>
                <w:numId w:val="5"/>
              </w:numPr>
            </w:pPr>
            <w:r>
              <w:t>Please share the total # of NTSV C-section deliveries</w:t>
            </w:r>
          </w:p>
        </w:tc>
        <w:tc>
          <w:tcPr>
            <w:tcW w:w="4935" w:type="dxa"/>
            <w:gridSpan w:val="2"/>
          </w:tcPr>
          <w:p w14:paraId="4B828E3B" w14:textId="236B0FA8" w:rsidR="6C4102A4" w:rsidRDefault="6C4102A4" w:rsidP="6C4102A4"/>
          <w:p w14:paraId="772CE388" w14:textId="187333AB" w:rsidR="6C4102A4" w:rsidRDefault="6C4102A4" w:rsidP="6C4102A4">
            <w:r>
              <w:t>___________ NTSV deliveries</w:t>
            </w:r>
          </w:p>
          <w:p w14:paraId="31F678E1" w14:textId="4E522A74" w:rsidR="6C4102A4" w:rsidRDefault="6C4102A4" w:rsidP="6C4102A4"/>
          <w:p w14:paraId="3369F890" w14:textId="3B684DDF" w:rsidR="6C4102A4" w:rsidRDefault="6C4102A4" w:rsidP="6C4102A4"/>
        </w:tc>
      </w:tr>
      <w:tr w:rsidR="6C4102A4" w14:paraId="6E2B7B3A" w14:textId="77777777" w:rsidTr="575FF6BD">
        <w:trPr>
          <w:trHeight w:val="975"/>
        </w:trPr>
        <w:tc>
          <w:tcPr>
            <w:tcW w:w="4530" w:type="dxa"/>
            <w:vMerge/>
          </w:tcPr>
          <w:p w14:paraId="74C7B332" w14:textId="77777777" w:rsidR="005C3CA1" w:rsidRDefault="005C3CA1"/>
        </w:tc>
        <w:tc>
          <w:tcPr>
            <w:tcW w:w="4935" w:type="dxa"/>
            <w:gridSpan w:val="2"/>
          </w:tcPr>
          <w:p w14:paraId="14A795F6" w14:textId="3B2EB969" w:rsidR="6C4102A4" w:rsidRDefault="6C4102A4" w:rsidP="6C4102A4"/>
          <w:p w14:paraId="0575998D" w14:textId="0D8D54D9" w:rsidR="6C4102A4" w:rsidRDefault="6C4102A4" w:rsidP="6C4102A4">
            <w:pPr>
              <w:rPr>
                <w:ins w:id="3" w:author="Shanti Utz Gallivan" w:date="2025-03-12T16:10:00Z" w16du:dateUtc="2025-03-12T16:10:50Z"/>
              </w:rPr>
            </w:pPr>
            <w:r>
              <w:t>___________ NTSV C-section deliveries</w:t>
            </w:r>
          </w:p>
          <w:p w14:paraId="3E22F9E5" w14:textId="64E4CCF3" w:rsidR="6C4102A4" w:rsidRDefault="6C4102A4" w:rsidP="6C4102A4"/>
        </w:tc>
      </w:tr>
      <w:tr w:rsidR="6C4102A4" w14:paraId="7BE02ACB" w14:textId="77777777" w:rsidTr="575FF6BD">
        <w:trPr>
          <w:trHeight w:val="750"/>
        </w:trPr>
        <w:tc>
          <w:tcPr>
            <w:tcW w:w="4530" w:type="dxa"/>
            <w:vMerge w:val="restart"/>
          </w:tcPr>
          <w:p w14:paraId="6F698460" w14:textId="2BBB4D34" w:rsidR="6C4102A4" w:rsidRDefault="6C4102A4" w:rsidP="6C4102A4">
            <w:r>
              <w:t xml:space="preserve">Of your deliveries with private insurance: </w:t>
            </w:r>
          </w:p>
          <w:p w14:paraId="1D47418D" w14:textId="3281E0F3" w:rsidR="6C4102A4" w:rsidRDefault="6C4102A4" w:rsidP="6C4102A4">
            <w:pPr>
              <w:pStyle w:val="ListParagraph"/>
              <w:numPr>
                <w:ilvl w:val="0"/>
                <w:numId w:val="4"/>
              </w:numPr>
            </w:pPr>
            <w:r>
              <w:t xml:space="preserve">Please share the total # of NTSV deliveries  </w:t>
            </w:r>
          </w:p>
          <w:p w14:paraId="0B86C83B" w14:textId="35E08905" w:rsidR="6C4102A4" w:rsidRDefault="6C4102A4" w:rsidP="6C4102A4">
            <w:pPr>
              <w:pStyle w:val="ListParagraph"/>
              <w:numPr>
                <w:ilvl w:val="0"/>
                <w:numId w:val="4"/>
              </w:numPr>
            </w:pPr>
            <w:r>
              <w:t>Please share the total # of NTSV C-section deliveries</w:t>
            </w:r>
          </w:p>
        </w:tc>
        <w:tc>
          <w:tcPr>
            <w:tcW w:w="4935" w:type="dxa"/>
            <w:gridSpan w:val="2"/>
          </w:tcPr>
          <w:p w14:paraId="61B29CA1" w14:textId="145B12A6" w:rsidR="6C4102A4" w:rsidRDefault="6C4102A4" w:rsidP="6C4102A4"/>
          <w:p w14:paraId="51B9D579" w14:textId="187333AB" w:rsidR="6C4102A4" w:rsidRDefault="6C4102A4" w:rsidP="6C4102A4">
            <w:r>
              <w:t>___________ NTSV deliveries</w:t>
            </w:r>
          </w:p>
          <w:p w14:paraId="4FA0F6E1" w14:textId="6CD8CD11" w:rsidR="6C4102A4" w:rsidRDefault="6C4102A4" w:rsidP="6C4102A4"/>
        </w:tc>
      </w:tr>
      <w:tr w:rsidR="6C4102A4" w14:paraId="1DE2675D" w14:textId="77777777" w:rsidTr="575FF6BD">
        <w:trPr>
          <w:trHeight w:val="300"/>
        </w:trPr>
        <w:tc>
          <w:tcPr>
            <w:tcW w:w="4530" w:type="dxa"/>
            <w:vMerge/>
          </w:tcPr>
          <w:p w14:paraId="2A8B7A41" w14:textId="77777777" w:rsidR="005C3CA1" w:rsidRDefault="005C3CA1"/>
        </w:tc>
        <w:tc>
          <w:tcPr>
            <w:tcW w:w="4935" w:type="dxa"/>
            <w:gridSpan w:val="2"/>
          </w:tcPr>
          <w:p w14:paraId="768E8C3E" w14:textId="1A4AEC37" w:rsidR="6C4102A4" w:rsidRDefault="6C4102A4" w:rsidP="6C4102A4"/>
          <w:p w14:paraId="1688961D" w14:textId="25A26694" w:rsidR="6C4102A4" w:rsidRDefault="6C4102A4" w:rsidP="6C4102A4">
            <w:r>
              <w:t>___________ NTSV C-section deliveries</w:t>
            </w:r>
          </w:p>
          <w:p w14:paraId="65A25BEB" w14:textId="1FAC2536" w:rsidR="6C4102A4" w:rsidRDefault="6C4102A4" w:rsidP="6C4102A4"/>
        </w:tc>
      </w:tr>
      <w:tr w:rsidR="6C4102A4" w14:paraId="77590ABD" w14:textId="77777777" w:rsidTr="575FF6BD">
        <w:trPr>
          <w:trHeight w:val="750"/>
        </w:trPr>
        <w:tc>
          <w:tcPr>
            <w:tcW w:w="4530" w:type="dxa"/>
            <w:vMerge w:val="restart"/>
          </w:tcPr>
          <w:p w14:paraId="1D09C0C9" w14:textId="08EA3C97" w:rsidR="6C4102A4" w:rsidRDefault="6C4102A4" w:rsidP="6C4102A4">
            <w:r>
              <w:t xml:space="preserve">Of your deliveries with public insurance: </w:t>
            </w:r>
          </w:p>
          <w:p w14:paraId="015652CC" w14:textId="3F617B44" w:rsidR="6C4102A4" w:rsidRDefault="6C4102A4" w:rsidP="6C4102A4">
            <w:pPr>
              <w:pStyle w:val="ListParagraph"/>
              <w:numPr>
                <w:ilvl w:val="0"/>
                <w:numId w:val="3"/>
              </w:numPr>
            </w:pPr>
            <w:r>
              <w:t xml:space="preserve">Please share the total # of NTSV deliveries  </w:t>
            </w:r>
          </w:p>
          <w:p w14:paraId="692541A0" w14:textId="3049BBE1" w:rsidR="6C4102A4" w:rsidRDefault="6C4102A4" w:rsidP="6C4102A4">
            <w:pPr>
              <w:pStyle w:val="ListParagraph"/>
              <w:numPr>
                <w:ilvl w:val="0"/>
                <w:numId w:val="3"/>
              </w:numPr>
            </w:pPr>
            <w:r>
              <w:t>Please share the total # of NTSV C-section deliveries</w:t>
            </w:r>
          </w:p>
        </w:tc>
        <w:tc>
          <w:tcPr>
            <w:tcW w:w="4935" w:type="dxa"/>
            <w:gridSpan w:val="2"/>
          </w:tcPr>
          <w:p w14:paraId="0D2790B7" w14:textId="4A48D84C" w:rsidR="6C4102A4" w:rsidRDefault="6C4102A4" w:rsidP="6C4102A4"/>
          <w:p w14:paraId="10E6072C" w14:textId="187333AB" w:rsidR="6C4102A4" w:rsidRDefault="6C4102A4" w:rsidP="6C4102A4">
            <w:r>
              <w:t>___________ NTSV deliveries</w:t>
            </w:r>
          </w:p>
          <w:p w14:paraId="713AF82D" w14:textId="4EAE6B1E" w:rsidR="6C4102A4" w:rsidRDefault="6C4102A4" w:rsidP="6C4102A4"/>
        </w:tc>
      </w:tr>
      <w:tr w:rsidR="6C4102A4" w14:paraId="20CB3703" w14:textId="77777777" w:rsidTr="575FF6BD">
        <w:trPr>
          <w:trHeight w:val="300"/>
        </w:trPr>
        <w:tc>
          <w:tcPr>
            <w:tcW w:w="4530" w:type="dxa"/>
            <w:vMerge/>
          </w:tcPr>
          <w:p w14:paraId="024DC4C6" w14:textId="77777777" w:rsidR="005C3CA1" w:rsidRDefault="005C3CA1"/>
        </w:tc>
        <w:tc>
          <w:tcPr>
            <w:tcW w:w="4935" w:type="dxa"/>
            <w:gridSpan w:val="2"/>
          </w:tcPr>
          <w:p w14:paraId="153D1ED7" w14:textId="43EE2AB2" w:rsidR="6C4102A4" w:rsidRDefault="6C4102A4" w:rsidP="6C4102A4"/>
          <w:p w14:paraId="77C7E12F" w14:textId="25A26694" w:rsidR="6C4102A4" w:rsidRDefault="6C4102A4" w:rsidP="6C4102A4">
            <w:r>
              <w:t>___________ NTSV C-section deliveries</w:t>
            </w:r>
          </w:p>
          <w:p w14:paraId="27461FC3" w14:textId="21EB0866" w:rsidR="6C4102A4" w:rsidRDefault="6C4102A4" w:rsidP="6C4102A4"/>
        </w:tc>
      </w:tr>
      <w:tr w:rsidR="6C4102A4" w14:paraId="5214BA8F" w14:textId="77777777" w:rsidTr="575FF6BD">
        <w:trPr>
          <w:trHeight w:val="945"/>
        </w:trPr>
        <w:tc>
          <w:tcPr>
            <w:tcW w:w="4530" w:type="dxa"/>
            <w:vMerge w:val="restart"/>
          </w:tcPr>
          <w:p w14:paraId="426E5C84" w14:textId="6445E836" w:rsidR="6C4102A4" w:rsidRDefault="6C4102A4" w:rsidP="6C4102A4">
            <w:r>
              <w:t xml:space="preserve">Of your deliveries with uninsured/self-pay: </w:t>
            </w:r>
          </w:p>
          <w:p w14:paraId="2D323065" w14:textId="1BAFF34B" w:rsidR="6C4102A4" w:rsidRDefault="6C4102A4" w:rsidP="6C4102A4">
            <w:pPr>
              <w:pStyle w:val="ListParagraph"/>
              <w:numPr>
                <w:ilvl w:val="0"/>
                <w:numId w:val="2"/>
              </w:numPr>
            </w:pPr>
            <w:r>
              <w:t xml:space="preserve">Please share the total # of NTSV deliveries  </w:t>
            </w:r>
          </w:p>
          <w:p w14:paraId="77DD4CBE" w14:textId="793BF327" w:rsidR="6C4102A4" w:rsidRDefault="6C4102A4" w:rsidP="6C4102A4">
            <w:pPr>
              <w:pStyle w:val="ListParagraph"/>
              <w:numPr>
                <w:ilvl w:val="0"/>
                <w:numId w:val="2"/>
              </w:numPr>
            </w:pPr>
            <w:r>
              <w:t>Please share the total # of NTSV C-section deliveries</w:t>
            </w:r>
          </w:p>
        </w:tc>
        <w:tc>
          <w:tcPr>
            <w:tcW w:w="4935" w:type="dxa"/>
            <w:gridSpan w:val="2"/>
          </w:tcPr>
          <w:p w14:paraId="2288A914" w14:textId="53135CE0" w:rsidR="6C4102A4" w:rsidRDefault="6C4102A4" w:rsidP="6C4102A4"/>
          <w:p w14:paraId="161E79F9" w14:textId="187333AB" w:rsidR="6C4102A4" w:rsidRDefault="6C4102A4" w:rsidP="6C4102A4">
            <w:r>
              <w:t>___________ NTSV deliveries</w:t>
            </w:r>
          </w:p>
          <w:p w14:paraId="11B126AA" w14:textId="2F57B088" w:rsidR="6C4102A4" w:rsidRDefault="6C4102A4" w:rsidP="6C4102A4"/>
        </w:tc>
      </w:tr>
      <w:tr w:rsidR="6C4102A4" w14:paraId="25C4FCDA" w14:textId="77777777" w:rsidTr="575FF6BD">
        <w:trPr>
          <w:trHeight w:val="300"/>
        </w:trPr>
        <w:tc>
          <w:tcPr>
            <w:tcW w:w="4530" w:type="dxa"/>
            <w:vMerge/>
          </w:tcPr>
          <w:p w14:paraId="00870329" w14:textId="77777777" w:rsidR="005C3CA1" w:rsidRDefault="005C3CA1"/>
        </w:tc>
        <w:tc>
          <w:tcPr>
            <w:tcW w:w="4935" w:type="dxa"/>
            <w:gridSpan w:val="2"/>
          </w:tcPr>
          <w:p w14:paraId="269DF63B" w14:textId="508C405E" w:rsidR="6C4102A4" w:rsidRDefault="6C4102A4" w:rsidP="6C4102A4"/>
          <w:p w14:paraId="0900816B" w14:textId="25A26694" w:rsidR="6C4102A4" w:rsidRDefault="6C4102A4" w:rsidP="6C4102A4">
            <w:r>
              <w:t>___________ NTSV C-section deliveries</w:t>
            </w:r>
          </w:p>
          <w:p w14:paraId="57F5FEBE" w14:textId="2991AC3D" w:rsidR="6C4102A4" w:rsidRDefault="6C4102A4" w:rsidP="6C4102A4"/>
        </w:tc>
      </w:tr>
      <w:tr w:rsidR="6C4102A4" w14:paraId="1DCB48AE" w14:textId="77777777" w:rsidTr="575FF6BD">
        <w:trPr>
          <w:trHeight w:val="900"/>
        </w:trPr>
        <w:tc>
          <w:tcPr>
            <w:tcW w:w="4530" w:type="dxa"/>
            <w:vMerge w:val="restart"/>
          </w:tcPr>
          <w:p w14:paraId="4935EFF3" w14:textId="110F8B7A" w:rsidR="6C4102A4" w:rsidRDefault="6C4102A4" w:rsidP="6C4102A4">
            <w:r>
              <w:t xml:space="preserve">Of your deliveries with unknown insurance status: </w:t>
            </w:r>
          </w:p>
          <w:p w14:paraId="0A5D3DB2" w14:textId="6E11DB69" w:rsidR="6C4102A4" w:rsidRDefault="6C4102A4" w:rsidP="6C4102A4">
            <w:pPr>
              <w:pStyle w:val="ListParagraph"/>
              <w:numPr>
                <w:ilvl w:val="0"/>
                <w:numId w:val="1"/>
              </w:numPr>
            </w:pPr>
            <w:r>
              <w:t xml:space="preserve">Please share the total # of NTSV deliveries  </w:t>
            </w:r>
          </w:p>
          <w:p w14:paraId="463BFF38" w14:textId="76F4EE5A" w:rsidR="6C4102A4" w:rsidRDefault="6C4102A4" w:rsidP="6C4102A4">
            <w:pPr>
              <w:pStyle w:val="ListParagraph"/>
              <w:numPr>
                <w:ilvl w:val="0"/>
                <w:numId w:val="1"/>
              </w:numPr>
            </w:pPr>
            <w:r>
              <w:t>Please share the total # of NTSV C-section deliveries</w:t>
            </w:r>
          </w:p>
        </w:tc>
        <w:tc>
          <w:tcPr>
            <w:tcW w:w="4935" w:type="dxa"/>
            <w:gridSpan w:val="2"/>
          </w:tcPr>
          <w:p w14:paraId="3556373B" w14:textId="3F851A2B" w:rsidR="6C4102A4" w:rsidRDefault="6C4102A4" w:rsidP="6C4102A4"/>
          <w:p w14:paraId="55ABA512" w14:textId="187333AB" w:rsidR="6C4102A4" w:rsidRDefault="6C4102A4" w:rsidP="6C4102A4">
            <w:r>
              <w:t>___________ NTSV deliveries</w:t>
            </w:r>
          </w:p>
          <w:p w14:paraId="5FD08CFE" w14:textId="3A3C1D50" w:rsidR="6C4102A4" w:rsidRDefault="6C4102A4" w:rsidP="6C4102A4"/>
        </w:tc>
      </w:tr>
      <w:tr w:rsidR="6C4102A4" w14:paraId="58BD3934" w14:textId="77777777" w:rsidTr="575FF6BD">
        <w:trPr>
          <w:trHeight w:val="300"/>
        </w:trPr>
        <w:tc>
          <w:tcPr>
            <w:tcW w:w="4530" w:type="dxa"/>
            <w:vMerge/>
          </w:tcPr>
          <w:p w14:paraId="10C48AD3" w14:textId="77777777" w:rsidR="005C3CA1" w:rsidRDefault="005C3CA1"/>
        </w:tc>
        <w:tc>
          <w:tcPr>
            <w:tcW w:w="4935" w:type="dxa"/>
            <w:gridSpan w:val="2"/>
          </w:tcPr>
          <w:p w14:paraId="6A1F5263" w14:textId="687ACFBC" w:rsidR="6C4102A4" w:rsidRDefault="6C4102A4" w:rsidP="6C4102A4"/>
          <w:p w14:paraId="2B17300C" w14:textId="25A26694" w:rsidR="6C4102A4" w:rsidRDefault="6C4102A4" w:rsidP="6C4102A4">
            <w:r>
              <w:t>___________ NTSV C-section deliveries</w:t>
            </w:r>
          </w:p>
          <w:p w14:paraId="1FC5590A" w14:textId="5DD61E1E" w:rsidR="6C4102A4" w:rsidRDefault="6C4102A4" w:rsidP="6C4102A4"/>
        </w:tc>
      </w:tr>
      <w:tr w:rsidR="6C4102A4" w14:paraId="06A858EC" w14:textId="77777777" w:rsidTr="575FF6BD">
        <w:trPr>
          <w:trHeight w:val="300"/>
        </w:trPr>
        <w:tc>
          <w:tcPr>
            <w:tcW w:w="9465" w:type="dxa"/>
            <w:gridSpan w:val="3"/>
            <w:shd w:val="clear" w:color="auto" w:fill="0070C0"/>
          </w:tcPr>
          <w:p w14:paraId="37FD59BD" w14:textId="399705E4" w:rsidR="6C4102A4" w:rsidRDefault="6712EDFE" w:rsidP="6C4102A4">
            <w:pPr>
              <w:rPr>
                <w:color w:val="FFFFFF" w:themeColor="background1"/>
              </w:rPr>
            </w:pPr>
            <w:proofErr w:type="spellStart"/>
            <w:r w:rsidRPr="5FA9FAF0">
              <w:rPr>
                <w:color w:val="FFFFFF" w:themeColor="background1"/>
              </w:rPr>
              <w:t>SDoH</w:t>
            </w:r>
            <w:proofErr w:type="spellEnd"/>
            <w:r w:rsidRPr="5FA9FAF0">
              <w:rPr>
                <w:color w:val="FFFFFF" w:themeColor="background1"/>
              </w:rPr>
              <w:t xml:space="preserve"> Measures</w:t>
            </w:r>
          </w:p>
        </w:tc>
      </w:tr>
      <w:tr w:rsidR="5FA9FAF0" w14:paraId="72B9F7FF" w14:textId="77777777" w:rsidTr="575FF6BD">
        <w:tblPrEx>
          <w:tblW w:w="0" w:type="auto"/>
          <w:tblLayout w:type="fixed"/>
          <w:tblLook w:val="06A0" w:firstRow="1" w:lastRow="0" w:firstColumn="1" w:lastColumn="0" w:noHBand="1" w:noVBand="1"/>
          <w:tblPrExChange w:id="4" w:author="Shanti Utz Gallivan" w:date="2025-03-12T20:49:00Z">
            <w:tblPrEx>
              <w:tblW w:w="0" w:type="auto"/>
              <w:tblLayout w:type="fixed"/>
              <w:tblLook w:val="06A0" w:firstRow="1" w:lastRow="0" w:firstColumn="1" w:lastColumn="0" w:noHBand="1" w:noVBand="1"/>
            </w:tblPrEx>
          </w:tblPrExChange>
        </w:tblPrEx>
        <w:trPr>
          <w:trHeight w:val="300"/>
          <w:trPrChange w:id="5" w:author="Shanti Utz Gallivan" w:date="2025-03-12T20:49:00Z">
            <w:trPr>
              <w:gridAfter w:val="0"/>
            </w:trPr>
          </w:trPrChange>
        </w:trPr>
        <w:tc>
          <w:tcPr>
            <w:tcW w:w="9465" w:type="dxa"/>
            <w:gridSpan w:val="3"/>
            <w:shd w:val="clear" w:color="auto" w:fill="DAE8F8"/>
            <w:tcPrChange w:id="6" w:author="Shanti Utz Gallivan" w:date="2025-03-12T20:49:00Z">
              <w:tcPr>
                <w:tcW w:w="0" w:type="auto"/>
                <w:shd w:val="clear" w:color="auto" w:fill="0070C0"/>
              </w:tcPr>
            </w:tcPrChange>
          </w:tcPr>
          <w:p w14:paraId="192BD5CB" w14:textId="09F9BDE0" w:rsidR="5FA9FAF0" w:rsidRDefault="5FA9FAF0" w:rsidP="5FA9FAF0">
            <w:pPr>
              <w:rPr>
                <w:rFonts w:ascii="Aptos" w:eastAsia="Aptos" w:hAnsi="Aptos" w:cs="Aptos"/>
              </w:rPr>
            </w:pPr>
          </w:p>
          <w:p w14:paraId="2F3E4421" w14:textId="5DCF54D5" w:rsidR="2B2FA7E2" w:rsidRDefault="2B2FA7E2" w:rsidP="575FF6BD">
            <w:pPr>
              <w:rPr>
                <w:rFonts w:ascii="Aptos" w:eastAsia="Aptos" w:hAnsi="Aptos" w:cs="Aptos"/>
              </w:rPr>
            </w:pPr>
            <w:r w:rsidRPr="575FF6BD">
              <w:rPr>
                <w:rFonts w:ascii="Aptos" w:eastAsia="Aptos" w:hAnsi="Aptos" w:cs="Aptos"/>
              </w:rPr>
              <w:t>Social Determinants of Health (</w:t>
            </w:r>
            <w:proofErr w:type="spellStart"/>
            <w:r w:rsidRPr="575FF6BD">
              <w:rPr>
                <w:rFonts w:ascii="Aptos" w:eastAsia="Aptos" w:hAnsi="Aptos" w:cs="Aptos"/>
              </w:rPr>
              <w:t>SDoH</w:t>
            </w:r>
            <w:proofErr w:type="spellEnd"/>
            <w:r w:rsidRPr="575FF6BD">
              <w:rPr>
                <w:rFonts w:ascii="Aptos" w:eastAsia="Aptos" w:hAnsi="Aptos" w:cs="Aptos"/>
              </w:rPr>
              <w:t>) Measures (10 chart audit)</w:t>
            </w:r>
          </w:p>
          <w:p w14:paraId="70DDA55A" w14:textId="24DD96FB" w:rsidR="2B2FA7E2" w:rsidRDefault="2B2FA7E2" w:rsidP="575FF6BD">
            <w:r w:rsidRPr="575FF6BD">
              <w:rPr>
                <w:rFonts w:ascii="Aptos" w:eastAsia="Aptos" w:hAnsi="Aptos" w:cs="Aptos"/>
              </w:rPr>
              <w:t xml:space="preserve"> </w:t>
            </w:r>
          </w:p>
          <w:p w14:paraId="63BD564E" w14:textId="0E4ABF29" w:rsidR="2B2FA7E2" w:rsidRDefault="2B2FA7E2" w:rsidP="575FF6BD">
            <w:r w:rsidRPr="575FF6BD">
              <w:rPr>
                <w:rFonts w:ascii="Aptos" w:eastAsia="Aptos" w:hAnsi="Aptos" w:cs="Aptos"/>
              </w:rPr>
              <w:t>Please specify the number of sample patient charts (1-10) with social determinants of health (</w:t>
            </w:r>
            <w:proofErr w:type="spellStart"/>
            <w:r w:rsidRPr="575FF6BD">
              <w:rPr>
                <w:rFonts w:ascii="Aptos" w:eastAsia="Aptos" w:hAnsi="Aptos" w:cs="Aptos"/>
              </w:rPr>
              <w:t>SDoH</w:t>
            </w:r>
            <w:proofErr w:type="spellEnd"/>
            <w:r w:rsidRPr="575FF6BD">
              <w:rPr>
                <w:rFonts w:ascii="Aptos" w:eastAsia="Aptos" w:hAnsi="Aptos" w:cs="Aptos"/>
              </w:rPr>
              <w:t xml:space="preserve">) screening documented using a </w:t>
            </w:r>
            <w:proofErr w:type="spellStart"/>
            <w:r w:rsidRPr="575FF6BD">
              <w:rPr>
                <w:rFonts w:ascii="Aptos" w:eastAsia="Aptos" w:hAnsi="Aptos" w:cs="Aptos"/>
              </w:rPr>
              <w:t>SDoH</w:t>
            </w:r>
            <w:proofErr w:type="spellEnd"/>
            <w:r w:rsidRPr="575FF6BD">
              <w:rPr>
                <w:rFonts w:ascii="Aptos" w:eastAsia="Aptos" w:hAnsi="Aptos" w:cs="Aptos"/>
              </w:rPr>
              <w:t xml:space="preserve"> screening tool (prenatal and L&amp;D)</w:t>
            </w:r>
          </w:p>
          <w:p w14:paraId="22E73054" w14:textId="441B08E2" w:rsidR="2B2FA7E2" w:rsidRDefault="2B2FA7E2" w:rsidP="575FF6BD">
            <w:r w:rsidRPr="575FF6BD">
              <w:rPr>
                <w:rFonts w:ascii="Aptos" w:eastAsia="Aptos" w:hAnsi="Aptos" w:cs="Aptos"/>
              </w:rPr>
              <w:t xml:space="preserve"> </w:t>
            </w:r>
          </w:p>
          <w:p w14:paraId="02370303" w14:textId="17BFF931" w:rsidR="2B2FA7E2" w:rsidRDefault="2B2FA7E2" w:rsidP="575FF6BD">
            <w:r w:rsidRPr="575FF6BD">
              <w:rPr>
                <w:rFonts w:ascii="Aptos" w:eastAsia="Aptos" w:hAnsi="Aptos" w:cs="Aptos"/>
              </w:rPr>
              <w:lastRenderedPageBreak/>
              <w:t>The goal is to review a sample of 10 records of birthing patients with Medicaid per month.</w:t>
            </w:r>
          </w:p>
          <w:p w14:paraId="18CE86E9" w14:textId="6BFC7DFD" w:rsidR="2B2FA7E2" w:rsidRDefault="2B2FA7E2" w:rsidP="575FF6BD">
            <w:r w:rsidRPr="575FF6BD">
              <w:rPr>
                <w:rFonts w:ascii="Aptos" w:eastAsia="Aptos" w:hAnsi="Aptos" w:cs="Aptos"/>
              </w:rPr>
              <w:t xml:space="preserve"> </w:t>
            </w:r>
          </w:p>
          <w:p w14:paraId="086B661D" w14:textId="694D9DC9" w:rsidR="2B2FA7E2" w:rsidRDefault="2B2FA7E2" w:rsidP="575FF6BD">
            <w:r w:rsidRPr="575FF6BD">
              <w:rPr>
                <w:rFonts w:ascii="Aptos" w:eastAsia="Aptos" w:hAnsi="Aptos" w:cs="Aptos"/>
              </w:rPr>
              <w:t>Example: If your hospital has 102 patients with Medicaid deliver in a month, then divide 102 by 10=10.2 and you will select every 10th birth for that month.</w:t>
            </w:r>
          </w:p>
          <w:p w14:paraId="130D52E4" w14:textId="763B8FFB" w:rsidR="2B2FA7E2" w:rsidRDefault="2B2FA7E2" w:rsidP="575FF6BD">
            <w:r w:rsidRPr="575FF6BD">
              <w:rPr>
                <w:rFonts w:ascii="Aptos" w:eastAsia="Aptos" w:hAnsi="Aptos" w:cs="Aptos"/>
              </w:rPr>
              <w:t xml:space="preserve"> </w:t>
            </w:r>
          </w:p>
          <w:p w14:paraId="3A440C81" w14:textId="672C093E" w:rsidR="2B2FA7E2" w:rsidRDefault="2B2FA7E2" w:rsidP="575FF6BD">
            <w:r w:rsidRPr="575FF6BD">
              <w:rPr>
                <w:rFonts w:ascii="Aptos" w:eastAsia="Aptos" w:hAnsi="Aptos" w:cs="Aptos"/>
              </w:rPr>
              <w:t>If you have less than 10 deliveries of birthing patients with Medicaid per month include all of them and select any additional deliveries to complete sample of 10 total charts.</w:t>
            </w:r>
          </w:p>
          <w:p w14:paraId="56A83D76" w14:textId="0EB298B0" w:rsidR="5FA9FAF0" w:rsidRDefault="5FA9FAF0" w:rsidP="575FF6BD">
            <w:pPr>
              <w:rPr>
                <w:rFonts w:ascii="Aptos" w:eastAsia="Aptos" w:hAnsi="Aptos" w:cs="Aptos"/>
              </w:rPr>
            </w:pPr>
          </w:p>
        </w:tc>
      </w:tr>
      <w:tr w:rsidR="6C4102A4" w14:paraId="47606225" w14:textId="77777777" w:rsidTr="575FF6BD">
        <w:trPr>
          <w:trHeight w:val="300"/>
        </w:trPr>
        <w:tc>
          <w:tcPr>
            <w:tcW w:w="4530" w:type="dxa"/>
          </w:tcPr>
          <w:p w14:paraId="4AF1E6C8" w14:textId="37843DAE" w:rsidR="6C4102A4" w:rsidRDefault="6712EDFE" w:rsidP="5FA9FAF0">
            <w:pPr>
              <w:rPr>
                <w:rFonts w:ascii="Aptos" w:eastAsia="Aptos" w:hAnsi="Aptos" w:cs="Aptos"/>
                <w:color w:val="000000" w:themeColor="text1"/>
              </w:rPr>
            </w:pPr>
            <w:r w:rsidRPr="5FA9FAF0">
              <w:rPr>
                <w:rFonts w:ascii="Aptos" w:eastAsia="Aptos" w:hAnsi="Aptos" w:cs="Aptos"/>
                <w:color w:val="000000" w:themeColor="text1"/>
              </w:rPr>
              <w:lastRenderedPageBreak/>
              <w:t>Number of patients during delivery admission with social determinants of health (</w:t>
            </w:r>
            <w:proofErr w:type="spellStart"/>
            <w:r w:rsidRPr="5FA9FAF0">
              <w:rPr>
                <w:rFonts w:ascii="Aptos" w:eastAsia="Aptos" w:hAnsi="Aptos" w:cs="Aptos"/>
                <w:color w:val="000000" w:themeColor="text1"/>
              </w:rPr>
              <w:t>SDoH</w:t>
            </w:r>
            <w:proofErr w:type="spellEnd"/>
            <w:r w:rsidRPr="5FA9FAF0">
              <w:rPr>
                <w:rFonts w:ascii="Aptos" w:eastAsia="Aptos" w:hAnsi="Aptos" w:cs="Aptos"/>
                <w:color w:val="000000" w:themeColor="text1"/>
              </w:rPr>
              <w:t xml:space="preserve">) screening documented using a </w:t>
            </w:r>
            <w:proofErr w:type="spellStart"/>
            <w:r w:rsidRPr="5FA9FAF0">
              <w:rPr>
                <w:rFonts w:ascii="Aptos" w:eastAsia="Aptos" w:hAnsi="Aptos" w:cs="Aptos"/>
                <w:color w:val="000000" w:themeColor="text1"/>
              </w:rPr>
              <w:t>SDoH</w:t>
            </w:r>
            <w:proofErr w:type="spellEnd"/>
            <w:r w:rsidRPr="5FA9FAF0">
              <w:rPr>
                <w:rFonts w:ascii="Aptos" w:eastAsia="Aptos" w:hAnsi="Aptos" w:cs="Aptos"/>
                <w:color w:val="000000" w:themeColor="text1"/>
              </w:rPr>
              <w:t xml:space="preserve"> screening tool</w:t>
            </w:r>
          </w:p>
        </w:tc>
        <w:tc>
          <w:tcPr>
            <w:tcW w:w="4935" w:type="dxa"/>
            <w:gridSpan w:val="2"/>
          </w:tcPr>
          <w:p w14:paraId="4CC23EC0" w14:textId="7CE8D2F4" w:rsidR="6C4102A4" w:rsidRDefault="6C4102A4" w:rsidP="6C4102A4"/>
        </w:tc>
      </w:tr>
      <w:tr w:rsidR="6C4102A4" w14:paraId="688A65FC" w14:textId="77777777" w:rsidTr="575FF6BD">
        <w:trPr>
          <w:trHeight w:val="300"/>
        </w:trPr>
        <w:tc>
          <w:tcPr>
            <w:tcW w:w="4530" w:type="dxa"/>
          </w:tcPr>
          <w:p w14:paraId="6C9E055C" w14:textId="2607D2DC" w:rsidR="6C4102A4" w:rsidRDefault="6712EDFE" w:rsidP="5FA9FAF0">
            <w:pPr>
              <w:rPr>
                <w:rFonts w:ascii="Aptos" w:eastAsia="Aptos" w:hAnsi="Aptos" w:cs="Aptos"/>
                <w:color w:val="000000" w:themeColor="text1"/>
              </w:rPr>
            </w:pPr>
            <w:r w:rsidRPr="5FA9FAF0">
              <w:rPr>
                <w:rFonts w:ascii="Aptos" w:eastAsia="Aptos" w:hAnsi="Aptos" w:cs="Aptos"/>
                <w:color w:val="000000" w:themeColor="text1"/>
              </w:rPr>
              <w:t>Number of patients during delivery admission screened positive for social determinants of health (</w:t>
            </w:r>
            <w:proofErr w:type="spellStart"/>
            <w:r w:rsidRPr="5FA9FAF0">
              <w:rPr>
                <w:rFonts w:ascii="Aptos" w:eastAsia="Aptos" w:hAnsi="Aptos" w:cs="Aptos"/>
                <w:color w:val="000000" w:themeColor="text1"/>
              </w:rPr>
              <w:t>SDoH</w:t>
            </w:r>
            <w:proofErr w:type="spellEnd"/>
            <w:r w:rsidRPr="5FA9FAF0">
              <w:rPr>
                <w:rFonts w:ascii="Aptos" w:eastAsia="Aptos" w:hAnsi="Aptos" w:cs="Aptos"/>
                <w:color w:val="000000" w:themeColor="text1"/>
              </w:rPr>
              <w:t xml:space="preserve">) (answer yes to any question on </w:t>
            </w:r>
            <w:proofErr w:type="spellStart"/>
            <w:r w:rsidRPr="5FA9FAF0">
              <w:rPr>
                <w:rFonts w:ascii="Aptos" w:eastAsia="Aptos" w:hAnsi="Aptos" w:cs="Aptos"/>
                <w:color w:val="000000" w:themeColor="text1"/>
              </w:rPr>
              <w:t>SDoH</w:t>
            </w:r>
            <w:proofErr w:type="spellEnd"/>
            <w:r w:rsidRPr="5FA9FAF0">
              <w:rPr>
                <w:rFonts w:ascii="Aptos" w:eastAsia="Aptos" w:hAnsi="Aptos" w:cs="Aptos"/>
                <w:color w:val="000000" w:themeColor="text1"/>
              </w:rPr>
              <w:t xml:space="preserve"> screening tool)</w:t>
            </w:r>
          </w:p>
        </w:tc>
        <w:tc>
          <w:tcPr>
            <w:tcW w:w="4935" w:type="dxa"/>
            <w:gridSpan w:val="2"/>
          </w:tcPr>
          <w:p w14:paraId="18845524" w14:textId="69B1FD44" w:rsidR="6C4102A4" w:rsidRDefault="6C4102A4" w:rsidP="6C4102A4"/>
        </w:tc>
      </w:tr>
      <w:tr w:rsidR="6C4102A4" w14:paraId="20647821" w14:textId="77777777" w:rsidTr="575FF6BD">
        <w:trPr>
          <w:trHeight w:val="300"/>
        </w:trPr>
        <w:tc>
          <w:tcPr>
            <w:tcW w:w="4530" w:type="dxa"/>
          </w:tcPr>
          <w:p w14:paraId="7D59AC3A" w14:textId="4D488CEC" w:rsidR="6C4102A4" w:rsidRDefault="6712EDFE" w:rsidP="5FA9FAF0">
            <w:pPr>
              <w:rPr>
                <w:rFonts w:ascii="Aptos" w:eastAsia="Aptos" w:hAnsi="Aptos" w:cs="Aptos"/>
                <w:color w:val="000000" w:themeColor="text1"/>
              </w:rPr>
            </w:pPr>
            <w:r w:rsidRPr="5FA9FAF0">
              <w:rPr>
                <w:rFonts w:ascii="Aptos" w:eastAsia="Aptos" w:hAnsi="Aptos" w:cs="Aptos"/>
                <w:color w:val="000000" w:themeColor="text1"/>
              </w:rPr>
              <w:t>Number of</w:t>
            </w:r>
            <w:r w:rsidR="612FE039" w:rsidRPr="5FA9FAF0">
              <w:rPr>
                <w:rFonts w:ascii="Aptos" w:eastAsia="Aptos" w:hAnsi="Aptos" w:cs="Aptos"/>
                <w:color w:val="000000" w:themeColor="text1"/>
              </w:rPr>
              <w:t xml:space="preserve"> </w:t>
            </w:r>
            <w:r w:rsidRPr="5FA9FAF0">
              <w:rPr>
                <w:rFonts w:ascii="Aptos" w:eastAsia="Aptos" w:hAnsi="Aptos" w:cs="Aptos"/>
                <w:color w:val="000000" w:themeColor="text1"/>
              </w:rPr>
              <w:t>patients during delivery admission screened positive for social determinants of health that have documentation of patient linkage to needed community resources/services</w:t>
            </w:r>
          </w:p>
        </w:tc>
        <w:tc>
          <w:tcPr>
            <w:tcW w:w="4935" w:type="dxa"/>
            <w:gridSpan w:val="2"/>
          </w:tcPr>
          <w:p w14:paraId="2227F1B9" w14:textId="282BDBCC" w:rsidR="6C4102A4" w:rsidRDefault="6C4102A4" w:rsidP="6C4102A4"/>
        </w:tc>
      </w:tr>
      <w:tr w:rsidR="6C4102A4" w14:paraId="55B42FC2" w14:textId="77777777" w:rsidTr="575FF6BD">
        <w:trPr>
          <w:trHeight w:val="300"/>
        </w:trPr>
        <w:tc>
          <w:tcPr>
            <w:tcW w:w="9465" w:type="dxa"/>
            <w:gridSpan w:val="3"/>
            <w:shd w:val="clear" w:color="auto" w:fill="0070C0"/>
          </w:tcPr>
          <w:p w14:paraId="57FAD0CE" w14:textId="1DDF5F03" w:rsidR="6C4102A4" w:rsidRDefault="6C4102A4" w:rsidP="6C4102A4">
            <w:pPr>
              <w:rPr>
                <w:color w:val="FFFFFF" w:themeColor="background1"/>
              </w:rPr>
            </w:pPr>
            <w:r w:rsidRPr="6C4102A4">
              <w:rPr>
                <w:color w:val="FFFFFF" w:themeColor="background1"/>
              </w:rPr>
              <w:t>Patient Partner Questions</w:t>
            </w:r>
          </w:p>
        </w:tc>
      </w:tr>
      <w:tr w:rsidR="6C4102A4" w14:paraId="6E189540" w14:textId="77777777" w:rsidTr="575FF6BD">
        <w:trPr>
          <w:trHeight w:val="300"/>
        </w:trPr>
        <w:tc>
          <w:tcPr>
            <w:tcW w:w="4530" w:type="dxa"/>
          </w:tcPr>
          <w:p w14:paraId="663FDA36" w14:textId="797EF276"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Does your quality improvement team have a patient partner(s) participating?</w:t>
            </w:r>
          </w:p>
        </w:tc>
        <w:tc>
          <w:tcPr>
            <w:tcW w:w="4935" w:type="dxa"/>
            <w:gridSpan w:val="2"/>
          </w:tcPr>
          <w:p w14:paraId="7EF7C919" w14:textId="2492FA96" w:rsidR="6C4102A4" w:rsidRDefault="6C4102A4" w:rsidP="6C4102A4">
            <w:pPr>
              <w:pStyle w:val="ListParagraph"/>
              <w:numPr>
                <w:ilvl w:val="0"/>
                <w:numId w:val="10"/>
              </w:numPr>
              <w:ind w:left="360"/>
            </w:pPr>
            <w:r>
              <w:t>Yes</w:t>
            </w:r>
          </w:p>
          <w:p w14:paraId="3C1069BC" w14:textId="0C07CA1F" w:rsidR="6C4102A4" w:rsidRDefault="6C4102A4" w:rsidP="6C4102A4">
            <w:pPr>
              <w:pStyle w:val="ListParagraph"/>
              <w:numPr>
                <w:ilvl w:val="0"/>
                <w:numId w:val="10"/>
              </w:numPr>
              <w:ind w:left="360"/>
            </w:pPr>
            <w:r>
              <w:t>No</w:t>
            </w:r>
          </w:p>
        </w:tc>
      </w:tr>
      <w:tr w:rsidR="6C4102A4" w14:paraId="7A8BF401" w14:textId="77777777" w:rsidTr="575FF6BD">
        <w:trPr>
          <w:trHeight w:val="300"/>
        </w:trPr>
        <w:tc>
          <w:tcPr>
            <w:tcW w:w="4530" w:type="dxa"/>
          </w:tcPr>
          <w:p w14:paraId="66B47AFD" w14:textId="119DB20B"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If yes, list the names and contact information (phone, email) for each patient partner</w:t>
            </w:r>
          </w:p>
        </w:tc>
        <w:tc>
          <w:tcPr>
            <w:tcW w:w="4935" w:type="dxa"/>
            <w:gridSpan w:val="2"/>
          </w:tcPr>
          <w:p w14:paraId="4243E6F9" w14:textId="1EB42184" w:rsidR="6C4102A4" w:rsidRDefault="6C4102A4" w:rsidP="6C4102A4"/>
          <w:p w14:paraId="782779D1" w14:textId="4E3DEFE2" w:rsidR="6C4102A4" w:rsidRDefault="6C4102A4" w:rsidP="6C4102A4"/>
          <w:p w14:paraId="73164070" w14:textId="2FF3274B" w:rsidR="6C4102A4" w:rsidRDefault="6C4102A4" w:rsidP="6C4102A4"/>
          <w:p w14:paraId="3B309776" w14:textId="52D0DC8C" w:rsidR="6C4102A4" w:rsidRDefault="6C4102A4" w:rsidP="6C4102A4"/>
          <w:p w14:paraId="14CC7D09" w14:textId="5F0D92FA" w:rsidR="6C4102A4" w:rsidRDefault="6C4102A4" w:rsidP="6C4102A4"/>
          <w:p w14:paraId="023664CB" w14:textId="2809AB90" w:rsidR="6C4102A4" w:rsidRDefault="6C4102A4" w:rsidP="6C4102A4"/>
        </w:tc>
      </w:tr>
      <w:tr w:rsidR="6C4102A4" w14:paraId="3CC7E942" w14:textId="77777777" w:rsidTr="575FF6BD">
        <w:trPr>
          <w:trHeight w:val="300"/>
        </w:trPr>
        <w:tc>
          <w:tcPr>
            <w:tcW w:w="4530" w:type="dxa"/>
          </w:tcPr>
          <w:p w14:paraId="3D002067" w14:textId="48C49F37"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How did you engage with your patient partner this month?  (select all that apply)</w:t>
            </w:r>
          </w:p>
        </w:tc>
        <w:tc>
          <w:tcPr>
            <w:tcW w:w="4935" w:type="dxa"/>
            <w:gridSpan w:val="2"/>
          </w:tcPr>
          <w:p w14:paraId="270B55AE" w14:textId="484271D7" w:rsidR="6C4102A4" w:rsidRDefault="6C4102A4" w:rsidP="6C4102A4">
            <w:pPr>
              <w:pStyle w:val="ListParagraph"/>
              <w:numPr>
                <w:ilvl w:val="0"/>
                <w:numId w:val="10"/>
              </w:numPr>
              <w:ind w:left="360"/>
            </w:pPr>
            <w:r>
              <w:t>Email</w:t>
            </w:r>
          </w:p>
          <w:p w14:paraId="5DCFB014" w14:textId="4C4450A3" w:rsidR="6C4102A4" w:rsidRDefault="6C4102A4" w:rsidP="6C4102A4">
            <w:pPr>
              <w:pStyle w:val="ListParagraph"/>
              <w:numPr>
                <w:ilvl w:val="0"/>
                <w:numId w:val="10"/>
              </w:numPr>
              <w:ind w:left="360"/>
            </w:pPr>
            <w:r>
              <w:t>Zoom call</w:t>
            </w:r>
          </w:p>
          <w:p w14:paraId="64FC9368" w14:textId="58A7A6A5" w:rsidR="6C4102A4" w:rsidRDefault="6C4102A4" w:rsidP="6C4102A4">
            <w:pPr>
              <w:pStyle w:val="ListParagraph"/>
              <w:numPr>
                <w:ilvl w:val="0"/>
                <w:numId w:val="10"/>
              </w:numPr>
              <w:ind w:left="360"/>
            </w:pPr>
            <w:r>
              <w:t>Phone call</w:t>
            </w:r>
          </w:p>
          <w:p w14:paraId="63D6972E" w14:textId="2E09DC36" w:rsidR="6C4102A4" w:rsidRDefault="6C4102A4" w:rsidP="6C4102A4">
            <w:pPr>
              <w:pStyle w:val="ListParagraph"/>
              <w:numPr>
                <w:ilvl w:val="0"/>
                <w:numId w:val="10"/>
              </w:numPr>
              <w:ind w:left="360"/>
            </w:pPr>
            <w:r>
              <w:t>In-person meeting</w:t>
            </w:r>
          </w:p>
          <w:p w14:paraId="7433D64B" w14:textId="4EAD34A4" w:rsidR="6C4102A4" w:rsidRDefault="6C4102A4" w:rsidP="6C4102A4">
            <w:pPr>
              <w:pStyle w:val="ListParagraph"/>
              <w:numPr>
                <w:ilvl w:val="0"/>
                <w:numId w:val="10"/>
              </w:numPr>
              <w:ind w:left="360"/>
            </w:pPr>
            <w:r>
              <w:t>Provided Input for Respectful Care Breakfast planning</w:t>
            </w:r>
          </w:p>
          <w:p w14:paraId="61E6F1CE" w14:textId="35687751" w:rsidR="6C4102A4" w:rsidRDefault="6C4102A4" w:rsidP="07E80850">
            <w:pPr>
              <w:pStyle w:val="ListParagraph"/>
              <w:numPr>
                <w:ilvl w:val="0"/>
                <w:numId w:val="10"/>
              </w:numPr>
              <w:ind w:left="360"/>
              <w:rPr>
                <w:rFonts w:ascii="Aptos" w:eastAsia="Aptos" w:hAnsi="Aptos" w:cs="Aptos"/>
                <w:color w:val="000000" w:themeColor="text1"/>
              </w:rPr>
            </w:pPr>
            <w:r w:rsidRPr="07E80850">
              <w:rPr>
                <w:rFonts w:ascii="Aptos" w:eastAsia="Aptos" w:hAnsi="Aptos" w:cs="Aptos"/>
                <w:color w:val="000000" w:themeColor="text1"/>
              </w:rPr>
              <w:t>Provided input for doula friendly L&amp;D strategies</w:t>
            </w:r>
          </w:p>
          <w:p w14:paraId="4F67C8E4" w14:textId="56120E6A" w:rsidR="6C4102A4" w:rsidRDefault="6C4102A4" w:rsidP="6C4102A4">
            <w:pPr>
              <w:pStyle w:val="ListParagraph"/>
              <w:numPr>
                <w:ilvl w:val="0"/>
                <w:numId w:val="10"/>
              </w:numPr>
              <w:ind w:left="360"/>
              <w:rPr>
                <w:rFonts w:ascii="Aptos" w:eastAsia="Aptos" w:hAnsi="Aptos" w:cs="Aptos"/>
                <w:color w:val="000000" w:themeColor="text1"/>
              </w:rPr>
            </w:pPr>
            <w:r w:rsidRPr="6C4102A4">
              <w:rPr>
                <w:rFonts w:ascii="Aptos" w:eastAsia="Aptos" w:hAnsi="Aptos" w:cs="Aptos"/>
                <w:color w:val="000000" w:themeColor="text1"/>
              </w:rPr>
              <w:t>Provided input for SDOH resources/other community resource linkage</w:t>
            </w:r>
          </w:p>
          <w:p w14:paraId="0FEF572E" w14:textId="6E1094C2" w:rsidR="6C4102A4" w:rsidRDefault="6C4102A4" w:rsidP="6C4102A4">
            <w:pPr>
              <w:pStyle w:val="ListParagraph"/>
              <w:numPr>
                <w:ilvl w:val="0"/>
                <w:numId w:val="10"/>
              </w:numPr>
              <w:ind w:left="360"/>
              <w:rPr>
                <w:rFonts w:ascii="Aptos" w:eastAsia="Aptos" w:hAnsi="Aptos" w:cs="Aptos"/>
                <w:color w:val="000000" w:themeColor="text1"/>
              </w:rPr>
            </w:pPr>
            <w:r w:rsidRPr="6C4102A4">
              <w:rPr>
                <w:rFonts w:ascii="Aptos" w:eastAsia="Aptos" w:hAnsi="Aptos" w:cs="Aptos"/>
                <w:color w:val="000000" w:themeColor="text1"/>
              </w:rPr>
              <w:t>Provided input on engaging patients with home visiting programs</w:t>
            </w:r>
          </w:p>
          <w:p w14:paraId="4D253E37" w14:textId="3325A1C5" w:rsidR="6C4102A4" w:rsidRDefault="6C4102A4" w:rsidP="6C4102A4">
            <w:pPr>
              <w:pStyle w:val="ListParagraph"/>
              <w:numPr>
                <w:ilvl w:val="0"/>
                <w:numId w:val="10"/>
              </w:numPr>
              <w:ind w:left="360"/>
              <w:rPr>
                <w:rFonts w:ascii="Aptos" w:eastAsia="Aptos" w:hAnsi="Aptos" w:cs="Aptos"/>
                <w:color w:val="000000" w:themeColor="text1"/>
              </w:rPr>
            </w:pPr>
            <w:r w:rsidRPr="6C4102A4">
              <w:rPr>
                <w:rFonts w:ascii="Aptos" w:eastAsia="Aptos" w:hAnsi="Aptos" w:cs="Aptos"/>
                <w:color w:val="000000" w:themeColor="text1"/>
              </w:rPr>
              <w:lastRenderedPageBreak/>
              <w:t>Provided input on patient education materials</w:t>
            </w:r>
          </w:p>
          <w:p w14:paraId="5412AC9E" w14:textId="51B16B03" w:rsidR="6C4102A4" w:rsidRDefault="6C4102A4" w:rsidP="6C4102A4">
            <w:pPr>
              <w:pStyle w:val="ListParagraph"/>
              <w:numPr>
                <w:ilvl w:val="0"/>
                <w:numId w:val="10"/>
              </w:numPr>
              <w:ind w:left="360"/>
              <w:rPr>
                <w:rFonts w:ascii="Aptos" w:eastAsia="Aptos" w:hAnsi="Aptos" w:cs="Aptos"/>
                <w:color w:val="000000" w:themeColor="text1"/>
              </w:rPr>
            </w:pPr>
            <w:r w:rsidRPr="6C4102A4">
              <w:rPr>
                <w:rFonts w:ascii="Aptos" w:eastAsia="Aptos" w:hAnsi="Aptos" w:cs="Aptos"/>
                <w:color w:val="000000" w:themeColor="text1"/>
              </w:rPr>
              <w:t>Engaged with providing feedback or QI input on another topic</w:t>
            </w:r>
          </w:p>
          <w:p w14:paraId="30570E12" w14:textId="6641E8DA" w:rsidR="6C4102A4" w:rsidRDefault="6C4102A4" w:rsidP="6C4102A4">
            <w:pPr>
              <w:pStyle w:val="ListParagraph"/>
              <w:numPr>
                <w:ilvl w:val="0"/>
                <w:numId w:val="10"/>
              </w:numPr>
              <w:ind w:left="360"/>
              <w:rPr>
                <w:rFonts w:ascii="Aptos" w:eastAsia="Aptos" w:hAnsi="Aptos" w:cs="Aptos"/>
                <w:color w:val="000000" w:themeColor="text1"/>
              </w:rPr>
            </w:pPr>
            <w:r w:rsidRPr="6C4102A4">
              <w:rPr>
                <w:rFonts w:ascii="Aptos" w:eastAsia="Aptos" w:hAnsi="Aptos" w:cs="Aptos"/>
                <w:color w:val="000000" w:themeColor="text1"/>
              </w:rPr>
              <w:t>Did not engage this month</w:t>
            </w:r>
          </w:p>
        </w:tc>
      </w:tr>
      <w:tr w:rsidR="6C4102A4" w14:paraId="7FD64001" w14:textId="77777777" w:rsidTr="575FF6BD">
        <w:trPr>
          <w:trHeight w:val="300"/>
        </w:trPr>
        <w:tc>
          <w:tcPr>
            <w:tcW w:w="4530" w:type="dxa"/>
          </w:tcPr>
          <w:p w14:paraId="2A965B3F" w14:textId="61383241" w:rsidR="6C4102A4" w:rsidRDefault="6712EDFE" w:rsidP="5FA9FAF0">
            <w:pPr>
              <w:rPr>
                <w:rFonts w:ascii="Aptos" w:eastAsia="Aptos" w:hAnsi="Aptos" w:cs="Aptos"/>
                <w:color w:val="000000" w:themeColor="text1"/>
              </w:rPr>
            </w:pPr>
            <w:r w:rsidRPr="5FA9FAF0">
              <w:rPr>
                <w:rFonts w:ascii="Aptos" w:eastAsia="Aptos" w:hAnsi="Aptos" w:cs="Aptos"/>
                <w:color w:val="000000" w:themeColor="text1"/>
              </w:rPr>
              <w:lastRenderedPageBreak/>
              <w:t>How often do you plan to meet with your patient partner?</w:t>
            </w:r>
          </w:p>
        </w:tc>
        <w:tc>
          <w:tcPr>
            <w:tcW w:w="4935" w:type="dxa"/>
            <w:gridSpan w:val="2"/>
          </w:tcPr>
          <w:p w14:paraId="4ED33566" w14:textId="5C1C0455" w:rsidR="6C4102A4" w:rsidRDefault="6C4102A4" w:rsidP="6C4102A4">
            <w:pPr>
              <w:pStyle w:val="ListParagraph"/>
              <w:numPr>
                <w:ilvl w:val="0"/>
                <w:numId w:val="10"/>
              </w:numPr>
              <w:ind w:left="360"/>
            </w:pPr>
            <w:r>
              <w:t>Monthly</w:t>
            </w:r>
          </w:p>
          <w:p w14:paraId="62B90AE5" w14:textId="2E7A154C" w:rsidR="6C4102A4" w:rsidRDefault="6C4102A4" w:rsidP="6C4102A4">
            <w:pPr>
              <w:pStyle w:val="ListParagraph"/>
              <w:numPr>
                <w:ilvl w:val="0"/>
                <w:numId w:val="10"/>
              </w:numPr>
              <w:ind w:left="360"/>
            </w:pPr>
            <w:r>
              <w:t>Quarterly</w:t>
            </w:r>
          </w:p>
          <w:p w14:paraId="4F2EF376" w14:textId="5BEC09A6" w:rsidR="6C4102A4" w:rsidRDefault="6C4102A4" w:rsidP="6C4102A4">
            <w:pPr>
              <w:pStyle w:val="ListParagraph"/>
              <w:numPr>
                <w:ilvl w:val="0"/>
                <w:numId w:val="10"/>
              </w:numPr>
              <w:ind w:left="360"/>
            </w:pPr>
            <w:r>
              <w:t>Other: _______________________</w:t>
            </w:r>
          </w:p>
          <w:p w14:paraId="396ED8E9" w14:textId="692CF8E7" w:rsidR="6C4102A4" w:rsidRDefault="6C4102A4" w:rsidP="6C4102A4"/>
        </w:tc>
      </w:tr>
      <w:tr w:rsidR="6C4102A4" w14:paraId="666A350A" w14:textId="77777777" w:rsidTr="575FF6BD">
        <w:trPr>
          <w:trHeight w:val="300"/>
        </w:trPr>
        <w:tc>
          <w:tcPr>
            <w:tcW w:w="9465" w:type="dxa"/>
            <w:gridSpan w:val="3"/>
            <w:shd w:val="clear" w:color="auto" w:fill="0070C0"/>
          </w:tcPr>
          <w:p w14:paraId="77B43B11" w14:textId="3BFDE1D2" w:rsidR="6C4102A4" w:rsidRDefault="6C4102A4" w:rsidP="6C4102A4">
            <w:pPr>
              <w:rPr>
                <w:color w:val="FFFFFF" w:themeColor="background1"/>
              </w:rPr>
            </w:pPr>
            <w:r w:rsidRPr="6C4102A4">
              <w:rPr>
                <w:color w:val="FFFFFF" w:themeColor="background1"/>
              </w:rPr>
              <w:t>Respectful Care Breakfast Questions</w:t>
            </w:r>
          </w:p>
        </w:tc>
      </w:tr>
      <w:tr w:rsidR="6C4102A4" w14:paraId="232E7544" w14:textId="77777777" w:rsidTr="575FF6BD">
        <w:trPr>
          <w:trHeight w:val="300"/>
        </w:trPr>
        <w:tc>
          <w:tcPr>
            <w:tcW w:w="4530" w:type="dxa"/>
          </w:tcPr>
          <w:p w14:paraId="481F7625" w14:textId="04EB159A"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Did your team host a Respectful Care Breakfast this month?</w:t>
            </w:r>
          </w:p>
        </w:tc>
        <w:tc>
          <w:tcPr>
            <w:tcW w:w="4935" w:type="dxa"/>
            <w:gridSpan w:val="2"/>
          </w:tcPr>
          <w:p w14:paraId="6F651730" w14:textId="2492FA96" w:rsidR="6C4102A4" w:rsidRDefault="6C4102A4" w:rsidP="6C4102A4">
            <w:pPr>
              <w:pStyle w:val="ListParagraph"/>
              <w:numPr>
                <w:ilvl w:val="0"/>
                <w:numId w:val="10"/>
              </w:numPr>
              <w:ind w:left="360"/>
            </w:pPr>
            <w:r>
              <w:t>Yes</w:t>
            </w:r>
          </w:p>
          <w:p w14:paraId="696C8C1E" w14:textId="426B7953" w:rsidR="6C4102A4" w:rsidRDefault="6C4102A4" w:rsidP="6C4102A4">
            <w:pPr>
              <w:pStyle w:val="ListParagraph"/>
              <w:numPr>
                <w:ilvl w:val="0"/>
                <w:numId w:val="10"/>
              </w:numPr>
              <w:ind w:left="360"/>
            </w:pPr>
            <w:r>
              <w:t>No</w:t>
            </w:r>
          </w:p>
        </w:tc>
      </w:tr>
      <w:tr w:rsidR="6C4102A4" w14:paraId="7ED656D6" w14:textId="77777777" w:rsidTr="575FF6BD">
        <w:trPr>
          <w:trHeight w:val="300"/>
        </w:trPr>
        <w:tc>
          <w:tcPr>
            <w:tcW w:w="4530" w:type="dxa"/>
          </w:tcPr>
          <w:p w14:paraId="6BD11139" w14:textId="7BAA5BCB"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If yes, # of providers/nurses/staff in attendance</w:t>
            </w:r>
          </w:p>
        </w:tc>
        <w:tc>
          <w:tcPr>
            <w:tcW w:w="4935" w:type="dxa"/>
            <w:gridSpan w:val="2"/>
          </w:tcPr>
          <w:p w14:paraId="79055B6C" w14:textId="1A7FA5D4" w:rsidR="6C4102A4" w:rsidRDefault="6C4102A4" w:rsidP="6C4102A4"/>
        </w:tc>
      </w:tr>
      <w:tr w:rsidR="6C4102A4" w14:paraId="134D96C3" w14:textId="77777777" w:rsidTr="575FF6BD">
        <w:trPr>
          <w:trHeight w:val="300"/>
        </w:trPr>
        <w:tc>
          <w:tcPr>
            <w:tcW w:w="4530" w:type="dxa"/>
          </w:tcPr>
          <w:p w14:paraId="5E20B4DE" w14:textId="607B3EB2" w:rsidR="6C4102A4" w:rsidRDefault="6C4102A4" w:rsidP="6C4102A4">
            <w:pPr>
              <w:rPr>
                <w:rFonts w:ascii="Aptos" w:eastAsia="Aptos" w:hAnsi="Aptos" w:cs="Aptos"/>
                <w:color w:val="000000" w:themeColor="text1"/>
              </w:rPr>
            </w:pPr>
            <w:r w:rsidRPr="6C4102A4">
              <w:rPr>
                <w:rFonts w:ascii="Aptos" w:eastAsia="Aptos" w:hAnsi="Aptos" w:cs="Aptos"/>
                <w:color w:val="000000" w:themeColor="text1"/>
              </w:rPr>
              <w:t>AND, # of patients/families/community in attendance</w:t>
            </w:r>
          </w:p>
        </w:tc>
        <w:tc>
          <w:tcPr>
            <w:tcW w:w="4935" w:type="dxa"/>
            <w:gridSpan w:val="2"/>
          </w:tcPr>
          <w:p w14:paraId="6CA9E8DB" w14:textId="4A02CE41" w:rsidR="6C4102A4" w:rsidRDefault="6C4102A4" w:rsidP="6C4102A4"/>
        </w:tc>
      </w:tr>
      <w:tr w:rsidR="6C4102A4" w14:paraId="08CF6CD5" w14:textId="77777777" w:rsidTr="575FF6BD">
        <w:trPr>
          <w:trHeight w:val="300"/>
        </w:trPr>
        <w:tc>
          <w:tcPr>
            <w:tcW w:w="4530" w:type="dxa"/>
          </w:tcPr>
          <w:p w14:paraId="74B86194" w14:textId="32D82070" w:rsidR="6C4102A4" w:rsidRDefault="50AFCB00" w:rsidP="575FF6BD">
            <w:pPr>
              <w:rPr>
                <w:rFonts w:ascii="Aptos" w:eastAsia="Aptos" w:hAnsi="Aptos" w:cs="Aptos"/>
                <w:color w:val="000000" w:themeColor="text1"/>
              </w:rPr>
            </w:pPr>
            <w:r w:rsidRPr="575FF6BD">
              <w:rPr>
                <w:rFonts w:ascii="Aptos" w:eastAsia="Aptos" w:hAnsi="Aptos" w:cs="Aptos"/>
                <w:color w:val="000000" w:themeColor="text1"/>
              </w:rPr>
              <w:t>In 2025, h</w:t>
            </w:r>
            <w:r w:rsidR="6712EDFE" w:rsidRPr="575FF6BD">
              <w:rPr>
                <w:rFonts w:ascii="Aptos" w:eastAsia="Aptos" w:hAnsi="Aptos" w:cs="Aptos"/>
                <w:color w:val="000000" w:themeColor="text1"/>
              </w:rPr>
              <w:t>ave you engaged your patient partner in the planning of your Respectful Care Breakfast and/or implementation of Respectful Care Breakfast feedback to improve care?</w:t>
            </w:r>
          </w:p>
        </w:tc>
        <w:tc>
          <w:tcPr>
            <w:tcW w:w="4935" w:type="dxa"/>
            <w:gridSpan w:val="2"/>
          </w:tcPr>
          <w:p w14:paraId="62987DAD" w14:textId="2492FA96" w:rsidR="6C4102A4" w:rsidRDefault="6C4102A4" w:rsidP="6C4102A4">
            <w:pPr>
              <w:pStyle w:val="ListParagraph"/>
              <w:numPr>
                <w:ilvl w:val="0"/>
                <w:numId w:val="10"/>
              </w:numPr>
              <w:ind w:left="360"/>
            </w:pPr>
            <w:r>
              <w:t>Yes</w:t>
            </w:r>
          </w:p>
          <w:p w14:paraId="3A3B37ED" w14:textId="1F8DCEBF" w:rsidR="6C4102A4" w:rsidRDefault="6C4102A4" w:rsidP="6C4102A4">
            <w:pPr>
              <w:pStyle w:val="ListParagraph"/>
              <w:numPr>
                <w:ilvl w:val="0"/>
                <w:numId w:val="10"/>
              </w:numPr>
              <w:ind w:left="360"/>
            </w:pPr>
            <w:r>
              <w:t>No</w:t>
            </w:r>
          </w:p>
        </w:tc>
      </w:tr>
      <w:tr w:rsidR="6C4102A4" w14:paraId="5BA7223E" w14:textId="77777777" w:rsidTr="575FF6BD">
        <w:trPr>
          <w:trHeight w:val="300"/>
        </w:trPr>
        <w:tc>
          <w:tcPr>
            <w:tcW w:w="4530" w:type="dxa"/>
          </w:tcPr>
          <w:p w14:paraId="4A0E9608" w14:textId="425D8A5C" w:rsidR="6C4102A4" w:rsidRDefault="61709D46" w:rsidP="575FF6BD">
            <w:pPr>
              <w:rPr>
                <w:rFonts w:ascii="Aptos" w:eastAsia="Aptos" w:hAnsi="Aptos" w:cs="Aptos"/>
                <w:color w:val="000000" w:themeColor="text1"/>
              </w:rPr>
            </w:pPr>
            <w:r w:rsidRPr="575FF6BD">
              <w:rPr>
                <w:rFonts w:ascii="Aptos" w:eastAsia="Aptos" w:hAnsi="Aptos" w:cs="Aptos"/>
                <w:color w:val="000000" w:themeColor="text1"/>
              </w:rPr>
              <w:t>In 2025, h</w:t>
            </w:r>
            <w:r w:rsidR="6712EDFE" w:rsidRPr="575FF6BD">
              <w:rPr>
                <w:rFonts w:ascii="Aptos" w:eastAsia="Aptos" w:hAnsi="Aptos" w:cs="Aptos"/>
                <w:color w:val="000000" w:themeColor="text1"/>
              </w:rPr>
              <w:t>ow often do you plan to host Respectful Care Breakfasts?</w:t>
            </w:r>
          </w:p>
        </w:tc>
        <w:tc>
          <w:tcPr>
            <w:tcW w:w="4935" w:type="dxa"/>
            <w:gridSpan w:val="2"/>
          </w:tcPr>
          <w:p w14:paraId="7246F739" w14:textId="7F7585CF" w:rsidR="6C4102A4" w:rsidRDefault="6C4102A4" w:rsidP="6C4102A4">
            <w:pPr>
              <w:pStyle w:val="ListParagraph"/>
              <w:numPr>
                <w:ilvl w:val="0"/>
                <w:numId w:val="10"/>
              </w:numPr>
              <w:ind w:left="360"/>
            </w:pPr>
            <w:r>
              <w:t>Quarterly</w:t>
            </w:r>
          </w:p>
          <w:p w14:paraId="08F5D5AD" w14:textId="6BE446D4" w:rsidR="6C4102A4" w:rsidRDefault="6C4102A4" w:rsidP="6C4102A4">
            <w:pPr>
              <w:pStyle w:val="ListParagraph"/>
              <w:numPr>
                <w:ilvl w:val="0"/>
                <w:numId w:val="10"/>
              </w:numPr>
              <w:ind w:left="360"/>
            </w:pPr>
            <w:r>
              <w:t>Twice a year</w:t>
            </w:r>
          </w:p>
          <w:p w14:paraId="65D83C60" w14:textId="3312976F" w:rsidR="6C4102A4" w:rsidRDefault="6C4102A4" w:rsidP="6C4102A4">
            <w:pPr>
              <w:pStyle w:val="ListParagraph"/>
              <w:numPr>
                <w:ilvl w:val="0"/>
                <w:numId w:val="10"/>
              </w:numPr>
              <w:ind w:left="360"/>
            </w:pPr>
            <w:r>
              <w:t>Other: ____________________</w:t>
            </w:r>
          </w:p>
        </w:tc>
      </w:tr>
    </w:tbl>
    <w:p w14:paraId="3913ED7C" w14:textId="69B7AE95" w:rsidR="6C4102A4" w:rsidRDefault="6C4102A4" w:rsidP="6C4102A4"/>
    <w:p w14:paraId="3EE4B589" w14:textId="7767D6D5" w:rsidR="6C4102A4" w:rsidRDefault="6C4102A4"/>
    <w:sectPr w:rsidR="6C410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2F97D"/>
    <w:multiLevelType w:val="hybridMultilevel"/>
    <w:tmpl w:val="69569C70"/>
    <w:lvl w:ilvl="0" w:tplc="200E2F6C">
      <w:start w:val="1"/>
      <w:numFmt w:val="bullet"/>
      <w:lvlText w:val=""/>
      <w:lvlJc w:val="left"/>
      <w:pPr>
        <w:ind w:left="720" w:hanging="360"/>
      </w:pPr>
      <w:rPr>
        <w:rFonts w:ascii="Symbol" w:hAnsi="Symbol" w:hint="default"/>
      </w:rPr>
    </w:lvl>
    <w:lvl w:ilvl="1" w:tplc="936C3570">
      <w:start w:val="1"/>
      <w:numFmt w:val="bullet"/>
      <w:lvlText w:val="o"/>
      <w:lvlJc w:val="left"/>
      <w:pPr>
        <w:ind w:left="1440" w:hanging="360"/>
      </w:pPr>
      <w:rPr>
        <w:rFonts w:ascii="Courier New" w:hAnsi="Courier New" w:hint="default"/>
      </w:rPr>
    </w:lvl>
    <w:lvl w:ilvl="2" w:tplc="5A78060A">
      <w:start w:val="1"/>
      <w:numFmt w:val="bullet"/>
      <w:lvlText w:val=""/>
      <w:lvlJc w:val="left"/>
      <w:pPr>
        <w:ind w:left="2160" w:hanging="360"/>
      </w:pPr>
      <w:rPr>
        <w:rFonts w:ascii="Wingdings" w:hAnsi="Wingdings" w:hint="default"/>
      </w:rPr>
    </w:lvl>
    <w:lvl w:ilvl="3" w:tplc="05969E6E">
      <w:start w:val="1"/>
      <w:numFmt w:val="bullet"/>
      <w:lvlText w:val=""/>
      <w:lvlJc w:val="left"/>
      <w:pPr>
        <w:ind w:left="2880" w:hanging="360"/>
      </w:pPr>
      <w:rPr>
        <w:rFonts w:ascii="Symbol" w:hAnsi="Symbol" w:hint="default"/>
      </w:rPr>
    </w:lvl>
    <w:lvl w:ilvl="4" w:tplc="5960545E">
      <w:start w:val="1"/>
      <w:numFmt w:val="bullet"/>
      <w:lvlText w:val="o"/>
      <w:lvlJc w:val="left"/>
      <w:pPr>
        <w:ind w:left="3600" w:hanging="360"/>
      </w:pPr>
      <w:rPr>
        <w:rFonts w:ascii="Courier New" w:hAnsi="Courier New" w:hint="default"/>
      </w:rPr>
    </w:lvl>
    <w:lvl w:ilvl="5" w:tplc="0E4E31EE">
      <w:start w:val="1"/>
      <w:numFmt w:val="bullet"/>
      <w:lvlText w:val=""/>
      <w:lvlJc w:val="left"/>
      <w:pPr>
        <w:ind w:left="4320" w:hanging="360"/>
      </w:pPr>
      <w:rPr>
        <w:rFonts w:ascii="Wingdings" w:hAnsi="Wingdings" w:hint="default"/>
      </w:rPr>
    </w:lvl>
    <w:lvl w:ilvl="6" w:tplc="C6C63248">
      <w:start w:val="1"/>
      <w:numFmt w:val="bullet"/>
      <w:lvlText w:val=""/>
      <w:lvlJc w:val="left"/>
      <w:pPr>
        <w:ind w:left="5040" w:hanging="360"/>
      </w:pPr>
      <w:rPr>
        <w:rFonts w:ascii="Symbol" w:hAnsi="Symbol" w:hint="default"/>
      </w:rPr>
    </w:lvl>
    <w:lvl w:ilvl="7" w:tplc="6CAC7BD6">
      <w:start w:val="1"/>
      <w:numFmt w:val="bullet"/>
      <w:lvlText w:val="o"/>
      <w:lvlJc w:val="left"/>
      <w:pPr>
        <w:ind w:left="5760" w:hanging="360"/>
      </w:pPr>
      <w:rPr>
        <w:rFonts w:ascii="Courier New" w:hAnsi="Courier New" w:hint="default"/>
      </w:rPr>
    </w:lvl>
    <w:lvl w:ilvl="8" w:tplc="634EFE70">
      <w:start w:val="1"/>
      <w:numFmt w:val="bullet"/>
      <w:lvlText w:val=""/>
      <w:lvlJc w:val="left"/>
      <w:pPr>
        <w:ind w:left="6480" w:hanging="360"/>
      </w:pPr>
      <w:rPr>
        <w:rFonts w:ascii="Wingdings" w:hAnsi="Wingdings" w:hint="default"/>
      </w:rPr>
    </w:lvl>
  </w:abstractNum>
  <w:abstractNum w:abstractNumId="1" w15:restartNumberingAfterBreak="0">
    <w:nsid w:val="23B90596"/>
    <w:multiLevelType w:val="hybridMultilevel"/>
    <w:tmpl w:val="CF381424"/>
    <w:lvl w:ilvl="0" w:tplc="F74A7E08">
      <w:start w:val="1"/>
      <w:numFmt w:val="decimal"/>
      <w:lvlText w:val="%1."/>
      <w:lvlJc w:val="left"/>
      <w:pPr>
        <w:ind w:left="720" w:hanging="360"/>
      </w:pPr>
    </w:lvl>
    <w:lvl w:ilvl="1" w:tplc="880EE2F8">
      <w:start w:val="1"/>
      <w:numFmt w:val="lowerLetter"/>
      <w:lvlText w:val="%2."/>
      <w:lvlJc w:val="left"/>
      <w:pPr>
        <w:ind w:left="1440" w:hanging="360"/>
      </w:pPr>
    </w:lvl>
    <w:lvl w:ilvl="2" w:tplc="C5A025F8">
      <w:start w:val="1"/>
      <w:numFmt w:val="lowerRoman"/>
      <w:lvlText w:val="%3."/>
      <w:lvlJc w:val="right"/>
      <w:pPr>
        <w:ind w:left="2160" w:hanging="180"/>
      </w:pPr>
    </w:lvl>
    <w:lvl w:ilvl="3" w:tplc="1354F9D8">
      <w:start w:val="1"/>
      <w:numFmt w:val="decimal"/>
      <w:lvlText w:val="%4."/>
      <w:lvlJc w:val="left"/>
      <w:pPr>
        <w:ind w:left="2880" w:hanging="360"/>
      </w:pPr>
    </w:lvl>
    <w:lvl w:ilvl="4" w:tplc="84E6F750">
      <w:start w:val="1"/>
      <w:numFmt w:val="lowerLetter"/>
      <w:lvlText w:val="%5."/>
      <w:lvlJc w:val="left"/>
      <w:pPr>
        <w:ind w:left="3600" w:hanging="360"/>
      </w:pPr>
    </w:lvl>
    <w:lvl w:ilvl="5" w:tplc="3ACAE00E">
      <w:start w:val="1"/>
      <w:numFmt w:val="lowerRoman"/>
      <w:lvlText w:val="%6."/>
      <w:lvlJc w:val="right"/>
      <w:pPr>
        <w:ind w:left="4320" w:hanging="180"/>
      </w:pPr>
    </w:lvl>
    <w:lvl w:ilvl="6" w:tplc="3AB82240">
      <w:start w:val="1"/>
      <w:numFmt w:val="decimal"/>
      <w:lvlText w:val="%7."/>
      <w:lvlJc w:val="left"/>
      <w:pPr>
        <w:ind w:left="5040" w:hanging="360"/>
      </w:pPr>
    </w:lvl>
    <w:lvl w:ilvl="7" w:tplc="692C3DB8">
      <w:start w:val="1"/>
      <w:numFmt w:val="lowerLetter"/>
      <w:lvlText w:val="%8."/>
      <w:lvlJc w:val="left"/>
      <w:pPr>
        <w:ind w:left="5760" w:hanging="360"/>
      </w:pPr>
    </w:lvl>
    <w:lvl w:ilvl="8" w:tplc="425E9C34">
      <w:start w:val="1"/>
      <w:numFmt w:val="lowerRoman"/>
      <w:lvlText w:val="%9."/>
      <w:lvlJc w:val="right"/>
      <w:pPr>
        <w:ind w:left="6480" w:hanging="180"/>
      </w:pPr>
    </w:lvl>
  </w:abstractNum>
  <w:abstractNum w:abstractNumId="2" w15:restartNumberingAfterBreak="0">
    <w:nsid w:val="30A0CE34"/>
    <w:multiLevelType w:val="hybridMultilevel"/>
    <w:tmpl w:val="E4D0C3D6"/>
    <w:lvl w:ilvl="0" w:tplc="5BF42842">
      <w:start w:val="1"/>
      <w:numFmt w:val="bullet"/>
      <w:lvlText w:val=""/>
      <w:lvlJc w:val="left"/>
      <w:pPr>
        <w:ind w:left="720" w:hanging="360"/>
      </w:pPr>
      <w:rPr>
        <w:rFonts w:ascii="Symbol" w:hAnsi="Symbol" w:hint="default"/>
      </w:rPr>
    </w:lvl>
    <w:lvl w:ilvl="1" w:tplc="F06ABCAE">
      <w:start w:val="1"/>
      <w:numFmt w:val="bullet"/>
      <w:lvlText w:val="o"/>
      <w:lvlJc w:val="left"/>
      <w:pPr>
        <w:ind w:left="1440" w:hanging="360"/>
      </w:pPr>
      <w:rPr>
        <w:rFonts w:ascii="Courier New" w:hAnsi="Courier New" w:hint="default"/>
      </w:rPr>
    </w:lvl>
    <w:lvl w:ilvl="2" w:tplc="F11C8028">
      <w:start w:val="1"/>
      <w:numFmt w:val="bullet"/>
      <w:lvlText w:val=""/>
      <w:lvlJc w:val="left"/>
      <w:pPr>
        <w:ind w:left="2160" w:hanging="360"/>
      </w:pPr>
      <w:rPr>
        <w:rFonts w:ascii="Wingdings" w:hAnsi="Wingdings" w:hint="default"/>
      </w:rPr>
    </w:lvl>
    <w:lvl w:ilvl="3" w:tplc="DE54FB4A">
      <w:start w:val="1"/>
      <w:numFmt w:val="bullet"/>
      <w:lvlText w:val=""/>
      <w:lvlJc w:val="left"/>
      <w:pPr>
        <w:ind w:left="2880" w:hanging="360"/>
      </w:pPr>
      <w:rPr>
        <w:rFonts w:ascii="Symbol" w:hAnsi="Symbol" w:hint="default"/>
      </w:rPr>
    </w:lvl>
    <w:lvl w:ilvl="4" w:tplc="0DD86BE2">
      <w:start w:val="1"/>
      <w:numFmt w:val="bullet"/>
      <w:lvlText w:val="o"/>
      <w:lvlJc w:val="left"/>
      <w:pPr>
        <w:ind w:left="3600" w:hanging="360"/>
      </w:pPr>
      <w:rPr>
        <w:rFonts w:ascii="Courier New" w:hAnsi="Courier New" w:hint="default"/>
      </w:rPr>
    </w:lvl>
    <w:lvl w:ilvl="5" w:tplc="477CD7BC">
      <w:start w:val="1"/>
      <w:numFmt w:val="bullet"/>
      <w:lvlText w:val=""/>
      <w:lvlJc w:val="left"/>
      <w:pPr>
        <w:ind w:left="4320" w:hanging="360"/>
      </w:pPr>
      <w:rPr>
        <w:rFonts w:ascii="Wingdings" w:hAnsi="Wingdings" w:hint="default"/>
      </w:rPr>
    </w:lvl>
    <w:lvl w:ilvl="6" w:tplc="01BAA4F2">
      <w:start w:val="1"/>
      <w:numFmt w:val="bullet"/>
      <w:lvlText w:val=""/>
      <w:lvlJc w:val="left"/>
      <w:pPr>
        <w:ind w:left="5040" w:hanging="360"/>
      </w:pPr>
      <w:rPr>
        <w:rFonts w:ascii="Symbol" w:hAnsi="Symbol" w:hint="default"/>
      </w:rPr>
    </w:lvl>
    <w:lvl w:ilvl="7" w:tplc="56C2BC04">
      <w:start w:val="1"/>
      <w:numFmt w:val="bullet"/>
      <w:lvlText w:val="o"/>
      <w:lvlJc w:val="left"/>
      <w:pPr>
        <w:ind w:left="5760" w:hanging="360"/>
      </w:pPr>
      <w:rPr>
        <w:rFonts w:ascii="Courier New" w:hAnsi="Courier New" w:hint="default"/>
      </w:rPr>
    </w:lvl>
    <w:lvl w:ilvl="8" w:tplc="5BDA1564">
      <w:start w:val="1"/>
      <w:numFmt w:val="bullet"/>
      <w:lvlText w:val=""/>
      <w:lvlJc w:val="left"/>
      <w:pPr>
        <w:ind w:left="6480" w:hanging="360"/>
      </w:pPr>
      <w:rPr>
        <w:rFonts w:ascii="Wingdings" w:hAnsi="Wingdings" w:hint="default"/>
      </w:rPr>
    </w:lvl>
  </w:abstractNum>
  <w:abstractNum w:abstractNumId="3" w15:restartNumberingAfterBreak="0">
    <w:nsid w:val="32F479F0"/>
    <w:multiLevelType w:val="hybridMultilevel"/>
    <w:tmpl w:val="6D749864"/>
    <w:lvl w:ilvl="0" w:tplc="C9B6E346">
      <w:start w:val="1"/>
      <w:numFmt w:val="bullet"/>
      <w:lvlText w:val=""/>
      <w:lvlJc w:val="left"/>
      <w:pPr>
        <w:ind w:left="720" w:hanging="360"/>
      </w:pPr>
      <w:rPr>
        <w:rFonts w:ascii="Symbol" w:hAnsi="Symbol" w:hint="default"/>
      </w:rPr>
    </w:lvl>
    <w:lvl w:ilvl="1" w:tplc="9752AD3A">
      <w:start w:val="1"/>
      <w:numFmt w:val="bullet"/>
      <w:lvlText w:val="o"/>
      <w:lvlJc w:val="left"/>
      <w:pPr>
        <w:ind w:left="1440" w:hanging="360"/>
      </w:pPr>
      <w:rPr>
        <w:rFonts w:ascii="Courier New" w:hAnsi="Courier New" w:hint="default"/>
      </w:rPr>
    </w:lvl>
    <w:lvl w:ilvl="2" w:tplc="22127430">
      <w:start w:val="1"/>
      <w:numFmt w:val="bullet"/>
      <w:lvlText w:val=""/>
      <w:lvlJc w:val="left"/>
      <w:pPr>
        <w:ind w:left="2160" w:hanging="360"/>
      </w:pPr>
      <w:rPr>
        <w:rFonts w:ascii="Wingdings" w:hAnsi="Wingdings" w:hint="default"/>
      </w:rPr>
    </w:lvl>
    <w:lvl w:ilvl="3" w:tplc="E5BE58AC">
      <w:start w:val="1"/>
      <w:numFmt w:val="bullet"/>
      <w:lvlText w:val=""/>
      <w:lvlJc w:val="left"/>
      <w:pPr>
        <w:ind w:left="2880" w:hanging="360"/>
      </w:pPr>
      <w:rPr>
        <w:rFonts w:ascii="Symbol" w:hAnsi="Symbol" w:hint="default"/>
      </w:rPr>
    </w:lvl>
    <w:lvl w:ilvl="4" w:tplc="15E43BF0">
      <w:start w:val="1"/>
      <w:numFmt w:val="bullet"/>
      <w:lvlText w:val="o"/>
      <w:lvlJc w:val="left"/>
      <w:pPr>
        <w:ind w:left="3600" w:hanging="360"/>
      </w:pPr>
      <w:rPr>
        <w:rFonts w:ascii="Courier New" w:hAnsi="Courier New" w:hint="default"/>
      </w:rPr>
    </w:lvl>
    <w:lvl w:ilvl="5" w:tplc="E08C1262">
      <w:start w:val="1"/>
      <w:numFmt w:val="bullet"/>
      <w:lvlText w:val=""/>
      <w:lvlJc w:val="left"/>
      <w:pPr>
        <w:ind w:left="4320" w:hanging="360"/>
      </w:pPr>
      <w:rPr>
        <w:rFonts w:ascii="Wingdings" w:hAnsi="Wingdings" w:hint="default"/>
      </w:rPr>
    </w:lvl>
    <w:lvl w:ilvl="6" w:tplc="B712B3BA">
      <w:start w:val="1"/>
      <w:numFmt w:val="bullet"/>
      <w:lvlText w:val=""/>
      <w:lvlJc w:val="left"/>
      <w:pPr>
        <w:ind w:left="5040" w:hanging="360"/>
      </w:pPr>
      <w:rPr>
        <w:rFonts w:ascii="Symbol" w:hAnsi="Symbol" w:hint="default"/>
      </w:rPr>
    </w:lvl>
    <w:lvl w:ilvl="7" w:tplc="5D6C5C9C">
      <w:start w:val="1"/>
      <w:numFmt w:val="bullet"/>
      <w:lvlText w:val="o"/>
      <w:lvlJc w:val="left"/>
      <w:pPr>
        <w:ind w:left="5760" w:hanging="360"/>
      </w:pPr>
      <w:rPr>
        <w:rFonts w:ascii="Courier New" w:hAnsi="Courier New" w:hint="default"/>
      </w:rPr>
    </w:lvl>
    <w:lvl w:ilvl="8" w:tplc="64685736">
      <w:start w:val="1"/>
      <w:numFmt w:val="bullet"/>
      <w:lvlText w:val=""/>
      <w:lvlJc w:val="left"/>
      <w:pPr>
        <w:ind w:left="6480" w:hanging="360"/>
      </w:pPr>
      <w:rPr>
        <w:rFonts w:ascii="Wingdings" w:hAnsi="Wingdings" w:hint="default"/>
      </w:rPr>
    </w:lvl>
  </w:abstractNum>
  <w:abstractNum w:abstractNumId="4" w15:restartNumberingAfterBreak="0">
    <w:nsid w:val="3AE725E5"/>
    <w:multiLevelType w:val="hybridMultilevel"/>
    <w:tmpl w:val="516880A2"/>
    <w:lvl w:ilvl="0" w:tplc="68727F34">
      <w:start w:val="1"/>
      <w:numFmt w:val="bullet"/>
      <w:lvlText w:val=""/>
      <w:lvlJc w:val="left"/>
      <w:pPr>
        <w:ind w:left="720" w:hanging="360"/>
      </w:pPr>
      <w:rPr>
        <w:rFonts w:ascii="Symbol" w:hAnsi="Symbol" w:hint="default"/>
      </w:rPr>
    </w:lvl>
    <w:lvl w:ilvl="1" w:tplc="51B299D0">
      <w:start w:val="1"/>
      <w:numFmt w:val="bullet"/>
      <w:lvlText w:val="o"/>
      <w:lvlJc w:val="left"/>
      <w:pPr>
        <w:ind w:left="1440" w:hanging="360"/>
      </w:pPr>
      <w:rPr>
        <w:rFonts w:ascii="Courier New" w:hAnsi="Courier New" w:hint="default"/>
      </w:rPr>
    </w:lvl>
    <w:lvl w:ilvl="2" w:tplc="4356C8E6">
      <w:start w:val="1"/>
      <w:numFmt w:val="bullet"/>
      <w:lvlText w:val=""/>
      <w:lvlJc w:val="left"/>
      <w:pPr>
        <w:ind w:left="2160" w:hanging="360"/>
      </w:pPr>
      <w:rPr>
        <w:rFonts w:ascii="Wingdings" w:hAnsi="Wingdings" w:hint="default"/>
      </w:rPr>
    </w:lvl>
    <w:lvl w:ilvl="3" w:tplc="CEAEA44A">
      <w:start w:val="1"/>
      <w:numFmt w:val="bullet"/>
      <w:lvlText w:val=""/>
      <w:lvlJc w:val="left"/>
      <w:pPr>
        <w:ind w:left="2880" w:hanging="360"/>
      </w:pPr>
      <w:rPr>
        <w:rFonts w:ascii="Symbol" w:hAnsi="Symbol" w:hint="default"/>
      </w:rPr>
    </w:lvl>
    <w:lvl w:ilvl="4" w:tplc="226CF6E8">
      <w:start w:val="1"/>
      <w:numFmt w:val="bullet"/>
      <w:lvlText w:val="o"/>
      <w:lvlJc w:val="left"/>
      <w:pPr>
        <w:ind w:left="3600" w:hanging="360"/>
      </w:pPr>
      <w:rPr>
        <w:rFonts w:ascii="Courier New" w:hAnsi="Courier New" w:hint="default"/>
      </w:rPr>
    </w:lvl>
    <w:lvl w:ilvl="5" w:tplc="E28A4AF8">
      <w:start w:val="1"/>
      <w:numFmt w:val="bullet"/>
      <w:lvlText w:val=""/>
      <w:lvlJc w:val="left"/>
      <w:pPr>
        <w:ind w:left="4320" w:hanging="360"/>
      </w:pPr>
      <w:rPr>
        <w:rFonts w:ascii="Wingdings" w:hAnsi="Wingdings" w:hint="default"/>
      </w:rPr>
    </w:lvl>
    <w:lvl w:ilvl="6" w:tplc="6966F144">
      <w:start w:val="1"/>
      <w:numFmt w:val="bullet"/>
      <w:lvlText w:val=""/>
      <w:lvlJc w:val="left"/>
      <w:pPr>
        <w:ind w:left="5040" w:hanging="360"/>
      </w:pPr>
      <w:rPr>
        <w:rFonts w:ascii="Symbol" w:hAnsi="Symbol" w:hint="default"/>
      </w:rPr>
    </w:lvl>
    <w:lvl w:ilvl="7" w:tplc="5A1EA92A">
      <w:start w:val="1"/>
      <w:numFmt w:val="bullet"/>
      <w:lvlText w:val="o"/>
      <w:lvlJc w:val="left"/>
      <w:pPr>
        <w:ind w:left="5760" w:hanging="360"/>
      </w:pPr>
      <w:rPr>
        <w:rFonts w:ascii="Courier New" w:hAnsi="Courier New" w:hint="default"/>
      </w:rPr>
    </w:lvl>
    <w:lvl w:ilvl="8" w:tplc="1F22C1E2">
      <w:start w:val="1"/>
      <w:numFmt w:val="bullet"/>
      <w:lvlText w:val=""/>
      <w:lvlJc w:val="left"/>
      <w:pPr>
        <w:ind w:left="6480" w:hanging="360"/>
      </w:pPr>
      <w:rPr>
        <w:rFonts w:ascii="Wingdings" w:hAnsi="Wingdings" w:hint="default"/>
      </w:rPr>
    </w:lvl>
  </w:abstractNum>
  <w:abstractNum w:abstractNumId="5" w15:restartNumberingAfterBreak="0">
    <w:nsid w:val="4114BE20"/>
    <w:multiLevelType w:val="hybridMultilevel"/>
    <w:tmpl w:val="474EEFC8"/>
    <w:lvl w:ilvl="0" w:tplc="7FEA96C6">
      <w:start w:val="1"/>
      <w:numFmt w:val="bullet"/>
      <w:lvlText w:val=""/>
      <w:lvlJc w:val="left"/>
      <w:pPr>
        <w:ind w:left="720" w:hanging="360"/>
      </w:pPr>
      <w:rPr>
        <w:rFonts w:ascii="Wingdings" w:hAnsi="Wingdings" w:hint="default"/>
      </w:rPr>
    </w:lvl>
    <w:lvl w:ilvl="1" w:tplc="B53C4F7E">
      <w:start w:val="1"/>
      <w:numFmt w:val="bullet"/>
      <w:lvlText w:val="o"/>
      <w:lvlJc w:val="left"/>
      <w:pPr>
        <w:ind w:left="1440" w:hanging="360"/>
      </w:pPr>
      <w:rPr>
        <w:rFonts w:ascii="Courier New" w:hAnsi="Courier New" w:hint="default"/>
      </w:rPr>
    </w:lvl>
    <w:lvl w:ilvl="2" w:tplc="F0D60716">
      <w:start w:val="1"/>
      <w:numFmt w:val="bullet"/>
      <w:lvlText w:val=""/>
      <w:lvlJc w:val="left"/>
      <w:pPr>
        <w:ind w:left="2160" w:hanging="360"/>
      </w:pPr>
      <w:rPr>
        <w:rFonts w:ascii="Wingdings" w:hAnsi="Wingdings" w:hint="default"/>
      </w:rPr>
    </w:lvl>
    <w:lvl w:ilvl="3" w:tplc="18EED000">
      <w:start w:val="1"/>
      <w:numFmt w:val="bullet"/>
      <w:lvlText w:val=""/>
      <w:lvlJc w:val="left"/>
      <w:pPr>
        <w:ind w:left="2880" w:hanging="360"/>
      </w:pPr>
      <w:rPr>
        <w:rFonts w:ascii="Symbol" w:hAnsi="Symbol" w:hint="default"/>
      </w:rPr>
    </w:lvl>
    <w:lvl w:ilvl="4" w:tplc="37DA2A40">
      <w:start w:val="1"/>
      <w:numFmt w:val="bullet"/>
      <w:lvlText w:val="o"/>
      <w:lvlJc w:val="left"/>
      <w:pPr>
        <w:ind w:left="3600" w:hanging="360"/>
      </w:pPr>
      <w:rPr>
        <w:rFonts w:ascii="Courier New" w:hAnsi="Courier New" w:hint="default"/>
      </w:rPr>
    </w:lvl>
    <w:lvl w:ilvl="5" w:tplc="6512EC5A">
      <w:start w:val="1"/>
      <w:numFmt w:val="bullet"/>
      <w:lvlText w:val=""/>
      <w:lvlJc w:val="left"/>
      <w:pPr>
        <w:ind w:left="4320" w:hanging="360"/>
      </w:pPr>
      <w:rPr>
        <w:rFonts w:ascii="Wingdings" w:hAnsi="Wingdings" w:hint="default"/>
      </w:rPr>
    </w:lvl>
    <w:lvl w:ilvl="6" w:tplc="EBF4B096">
      <w:start w:val="1"/>
      <w:numFmt w:val="bullet"/>
      <w:lvlText w:val=""/>
      <w:lvlJc w:val="left"/>
      <w:pPr>
        <w:ind w:left="5040" w:hanging="360"/>
      </w:pPr>
      <w:rPr>
        <w:rFonts w:ascii="Symbol" w:hAnsi="Symbol" w:hint="default"/>
      </w:rPr>
    </w:lvl>
    <w:lvl w:ilvl="7" w:tplc="03ECE398">
      <w:start w:val="1"/>
      <w:numFmt w:val="bullet"/>
      <w:lvlText w:val="o"/>
      <w:lvlJc w:val="left"/>
      <w:pPr>
        <w:ind w:left="5760" w:hanging="360"/>
      </w:pPr>
      <w:rPr>
        <w:rFonts w:ascii="Courier New" w:hAnsi="Courier New" w:hint="default"/>
      </w:rPr>
    </w:lvl>
    <w:lvl w:ilvl="8" w:tplc="D6A2818C">
      <w:start w:val="1"/>
      <w:numFmt w:val="bullet"/>
      <w:lvlText w:val=""/>
      <w:lvlJc w:val="left"/>
      <w:pPr>
        <w:ind w:left="6480" w:hanging="360"/>
      </w:pPr>
      <w:rPr>
        <w:rFonts w:ascii="Wingdings" w:hAnsi="Wingdings" w:hint="default"/>
      </w:rPr>
    </w:lvl>
  </w:abstractNum>
  <w:abstractNum w:abstractNumId="6" w15:restartNumberingAfterBreak="0">
    <w:nsid w:val="5004B9CB"/>
    <w:multiLevelType w:val="hybridMultilevel"/>
    <w:tmpl w:val="D23C03FA"/>
    <w:lvl w:ilvl="0" w:tplc="D7B0FEA2">
      <w:start w:val="1"/>
      <w:numFmt w:val="bullet"/>
      <w:lvlText w:val=""/>
      <w:lvlJc w:val="left"/>
      <w:pPr>
        <w:ind w:left="720" w:hanging="360"/>
      </w:pPr>
      <w:rPr>
        <w:rFonts w:ascii="Symbol" w:hAnsi="Symbol" w:hint="default"/>
      </w:rPr>
    </w:lvl>
    <w:lvl w:ilvl="1" w:tplc="3DA2CAFC">
      <w:start w:val="1"/>
      <w:numFmt w:val="bullet"/>
      <w:lvlText w:val="o"/>
      <w:lvlJc w:val="left"/>
      <w:pPr>
        <w:ind w:left="1440" w:hanging="360"/>
      </w:pPr>
      <w:rPr>
        <w:rFonts w:ascii="Courier New" w:hAnsi="Courier New" w:hint="default"/>
      </w:rPr>
    </w:lvl>
    <w:lvl w:ilvl="2" w:tplc="B9AA5A3C">
      <w:start w:val="1"/>
      <w:numFmt w:val="bullet"/>
      <w:lvlText w:val=""/>
      <w:lvlJc w:val="left"/>
      <w:pPr>
        <w:ind w:left="2160" w:hanging="360"/>
      </w:pPr>
      <w:rPr>
        <w:rFonts w:ascii="Wingdings" w:hAnsi="Wingdings" w:hint="default"/>
      </w:rPr>
    </w:lvl>
    <w:lvl w:ilvl="3" w:tplc="4378E13E">
      <w:start w:val="1"/>
      <w:numFmt w:val="bullet"/>
      <w:lvlText w:val=""/>
      <w:lvlJc w:val="left"/>
      <w:pPr>
        <w:ind w:left="2880" w:hanging="360"/>
      </w:pPr>
      <w:rPr>
        <w:rFonts w:ascii="Symbol" w:hAnsi="Symbol" w:hint="default"/>
      </w:rPr>
    </w:lvl>
    <w:lvl w:ilvl="4" w:tplc="8A5697E0">
      <w:start w:val="1"/>
      <w:numFmt w:val="bullet"/>
      <w:lvlText w:val="o"/>
      <w:lvlJc w:val="left"/>
      <w:pPr>
        <w:ind w:left="3600" w:hanging="360"/>
      </w:pPr>
      <w:rPr>
        <w:rFonts w:ascii="Courier New" w:hAnsi="Courier New" w:hint="default"/>
      </w:rPr>
    </w:lvl>
    <w:lvl w:ilvl="5" w:tplc="0AAEF176">
      <w:start w:val="1"/>
      <w:numFmt w:val="bullet"/>
      <w:lvlText w:val=""/>
      <w:lvlJc w:val="left"/>
      <w:pPr>
        <w:ind w:left="4320" w:hanging="360"/>
      </w:pPr>
      <w:rPr>
        <w:rFonts w:ascii="Wingdings" w:hAnsi="Wingdings" w:hint="default"/>
      </w:rPr>
    </w:lvl>
    <w:lvl w:ilvl="6" w:tplc="D3B2EDF4">
      <w:start w:val="1"/>
      <w:numFmt w:val="bullet"/>
      <w:lvlText w:val=""/>
      <w:lvlJc w:val="left"/>
      <w:pPr>
        <w:ind w:left="5040" w:hanging="360"/>
      </w:pPr>
      <w:rPr>
        <w:rFonts w:ascii="Symbol" w:hAnsi="Symbol" w:hint="default"/>
      </w:rPr>
    </w:lvl>
    <w:lvl w:ilvl="7" w:tplc="66A890E2">
      <w:start w:val="1"/>
      <w:numFmt w:val="bullet"/>
      <w:lvlText w:val="o"/>
      <w:lvlJc w:val="left"/>
      <w:pPr>
        <w:ind w:left="5760" w:hanging="360"/>
      </w:pPr>
      <w:rPr>
        <w:rFonts w:ascii="Courier New" w:hAnsi="Courier New" w:hint="default"/>
      </w:rPr>
    </w:lvl>
    <w:lvl w:ilvl="8" w:tplc="C8C6F5D8">
      <w:start w:val="1"/>
      <w:numFmt w:val="bullet"/>
      <w:lvlText w:val=""/>
      <w:lvlJc w:val="left"/>
      <w:pPr>
        <w:ind w:left="6480" w:hanging="360"/>
      </w:pPr>
      <w:rPr>
        <w:rFonts w:ascii="Wingdings" w:hAnsi="Wingdings" w:hint="default"/>
      </w:rPr>
    </w:lvl>
  </w:abstractNum>
  <w:abstractNum w:abstractNumId="7" w15:restartNumberingAfterBreak="0">
    <w:nsid w:val="5A239F7B"/>
    <w:multiLevelType w:val="hybridMultilevel"/>
    <w:tmpl w:val="FC666C7E"/>
    <w:lvl w:ilvl="0" w:tplc="9D02DBC8">
      <w:start w:val="1"/>
      <w:numFmt w:val="bullet"/>
      <w:lvlText w:val=""/>
      <w:lvlJc w:val="left"/>
      <w:pPr>
        <w:ind w:left="720" w:hanging="360"/>
      </w:pPr>
      <w:rPr>
        <w:rFonts w:ascii="Wingdings" w:hAnsi="Wingdings" w:hint="default"/>
      </w:rPr>
    </w:lvl>
    <w:lvl w:ilvl="1" w:tplc="32869D0E">
      <w:start w:val="1"/>
      <w:numFmt w:val="bullet"/>
      <w:lvlText w:val=""/>
      <w:lvlJc w:val="left"/>
      <w:pPr>
        <w:ind w:left="1440" w:hanging="360"/>
      </w:pPr>
      <w:rPr>
        <w:rFonts w:ascii="Wingdings" w:hAnsi="Wingdings" w:hint="default"/>
      </w:rPr>
    </w:lvl>
    <w:lvl w:ilvl="2" w:tplc="C9CE90EC">
      <w:start w:val="1"/>
      <w:numFmt w:val="bullet"/>
      <w:lvlText w:val=""/>
      <w:lvlJc w:val="left"/>
      <w:pPr>
        <w:ind w:left="2160" w:hanging="360"/>
      </w:pPr>
      <w:rPr>
        <w:rFonts w:ascii="Wingdings" w:hAnsi="Wingdings" w:hint="default"/>
      </w:rPr>
    </w:lvl>
    <w:lvl w:ilvl="3" w:tplc="501A79B0">
      <w:start w:val="1"/>
      <w:numFmt w:val="bullet"/>
      <w:lvlText w:val=""/>
      <w:lvlJc w:val="left"/>
      <w:pPr>
        <w:ind w:left="2880" w:hanging="360"/>
      </w:pPr>
      <w:rPr>
        <w:rFonts w:ascii="Wingdings" w:hAnsi="Wingdings" w:hint="default"/>
      </w:rPr>
    </w:lvl>
    <w:lvl w:ilvl="4" w:tplc="F56E17E4">
      <w:start w:val="1"/>
      <w:numFmt w:val="bullet"/>
      <w:lvlText w:val=""/>
      <w:lvlJc w:val="left"/>
      <w:pPr>
        <w:ind w:left="3600" w:hanging="360"/>
      </w:pPr>
      <w:rPr>
        <w:rFonts w:ascii="Wingdings" w:hAnsi="Wingdings" w:hint="default"/>
      </w:rPr>
    </w:lvl>
    <w:lvl w:ilvl="5" w:tplc="FE50F998">
      <w:start w:val="1"/>
      <w:numFmt w:val="bullet"/>
      <w:lvlText w:val=""/>
      <w:lvlJc w:val="left"/>
      <w:pPr>
        <w:ind w:left="4320" w:hanging="360"/>
      </w:pPr>
      <w:rPr>
        <w:rFonts w:ascii="Wingdings" w:hAnsi="Wingdings" w:hint="default"/>
      </w:rPr>
    </w:lvl>
    <w:lvl w:ilvl="6" w:tplc="F4144736">
      <w:start w:val="1"/>
      <w:numFmt w:val="bullet"/>
      <w:lvlText w:val=""/>
      <w:lvlJc w:val="left"/>
      <w:pPr>
        <w:ind w:left="5040" w:hanging="360"/>
      </w:pPr>
      <w:rPr>
        <w:rFonts w:ascii="Wingdings" w:hAnsi="Wingdings" w:hint="default"/>
      </w:rPr>
    </w:lvl>
    <w:lvl w:ilvl="7" w:tplc="45AA15DA">
      <w:start w:val="1"/>
      <w:numFmt w:val="bullet"/>
      <w:lvlText w:val=""/>
      <w:lvlJc w:val="left"/>
      <w:pPr>
        <w:ind w:left="5760" w:hanging="360"/>
      </w:pPr>
      <w:rPr>
        <w:rFonts w:ascii="Wingdings" w:hAnsi="Wingdings" w:hint="default"/>
      </w:rPr>
    </w:lvl>
    <w:lvl w:ilvl="8" w:tplc="AC7A2F0A">
      <w:start w:val="1"/>
      <w:numFmt w:val="bullet"/>
      <w:lvlText w:val=""/>
      <w:lvlJc w:val="left"/>
      <w:pPr>
        <w:ind w:left="6480" w:hanging="360"/>
      </w:pPr>
      <w:rPr>
        <w:rFonts w:ascii="Wingdings" w:hAnsi="Wingdings" w:hint="default"/>
      </w:rPr>
    </w:lvl>
  </w:abstractNum>
  <w:abstractNum w:abstractNumId="8" w15:restartNumberingAfterBreak="0">
    <w:nsid w:val="5B72A9E5"/>
    <w:multiLevelType w:val="hybridMultilevel"/>
    <w:tmpl w:val="24AE80CA"/>
    <w:lvl w:ilvl="0" w:tplc="26F84C1A">
      <w:start w:val="1"/>
      <w:numFmt w:val="bullet"/>
      <w:lvlText w:val=""/>
      <w:lvlJc w:val="left"/>
      <w:pPr>
        <w:ind w:left="720" w:hanging="360"/>
      </w:pPr>
      <w:rPr>
        <w:rFonts w:ascii="Symbol" w:hAnsi="Symbol" w:hint="default"/>
      </w:rPr>
    </w:lvl>
    <w:lvl w:ilvl="1" w:tplc="11B2475E">
      <w:start w:val="1"/>
      <w:numFmt w:val="bullet"/>
      <w:lvlText w:val="o"/>
      <w:lvlJc w:val="left"/>
      <w:pPr>
        <w:ind w:left="1440" w:hanging="360"/>
      </w:pPr>
      <w:rPr>
        <w:rFonts w:ascii="Courier New" w:hAnsi="Courier New" w:hint="default"/>
      </w:rPr>
    </w:lvl>
    <w:lvl w:ilvl="2" w:tplc="6234E916">
      <w:start w:val="1"/>
      <w:numFmt w:val="bullet"/>
      <w:lvlText w:val=""/>
      <w:lvlJc w:val="left"/>
      <w:pPr>
        <w:ind w:left="2160" w:hanging="360"/>
      </w:pPr>
      <w:rPr>
        <w:rFonts w:ascii="Wingdings" w:hAnsi="Wingdings" w:hint="default"/>
      </w:rPr>
    </w:lvl>
    <w:lvl w:ilvl="3" w:tplc="89701848">
      <w:start w:val="1"/>
      <w:numFmt w:val="bullet"/>
      <w:lvlText w:val=""/>
      <w:lvlJc w:val="left"/>
      <w:pPr>
        <w:ind w:left="2880" w:hanging="360"/>
      </w:pPr>
      <w:rPr>
        <w:rFonts w:ascii="Symbol" w:hAnsi="Symbol" w:hint="default"/>
      </w:rPr>
    </w:lvl>
    <w:lvl w:ilvl="4" w:tplc="CC0EBA0E">
      <w:start w:val="1"/>
      <w:numFmt w:val="bullet"/>
      <w:lvlText w:val="o"/>
      <w:lvlJc w:val="left"/>
      <w:pPr>
        <w:ind w:left="3600" w:hanging="360"/>
      </w:pPr>
      <w:rPr>
        <w:rFonts w:ascii="Courier New" w:hAnsi="Courier New" w:hint="default"/>
      </w:rPr>
    </w:lvl>
    <w:lvl w:ilvl="5" w:tplc="4444515E">
      <w:start w:val="1"/>
      <w:numFmt w:val="bullet"/>
      <w:lvlText w:val=""/>
      <w:lvlJc w:val="left"/>
      <w:pPr>
        <w:ind w:left="4320" w:hanging="360"/>
      </w:pPr>
      <w:rPr>
        <w:rFonts w:ascii="Wingdings" w:hAnsi="Wingdings" w:hint="default"/>
      </w:rPr>
    </w:lvl>
    <w:lvl w:ilvl="6" w:tplc="1460ED34">
      <w:start w:val="1"/>
      <w:numFmt w:val="bullet"/>
      <w:lvlText w:val=""/>
      <w:lvlJc w:val="left"/>
      <w:pPr>
        <w:ind w:left="5040" w:hanging="360"/>
      </w:pPr>
      <w:rPr>
        <w:rFonts w:ascii="Symbol" w:hAnsi="Symbol" w:hint="default"/>
      </w:rPr>
    </w:lvl>
    <w:lvl w:ilvl="7" w:tplc="A8F0958E">
      <w:start w:val="1"/>
      <w:numFmt w:val="bullet"/>
      <w:lvlText w:val="o"/>
      <w:lvlJc w:val="left"/>
      <w:pPr>
        <w:ind w:left="5760" w:hanging="360"/>
      </w:pPr>
      <w:rPr>
        <w:rFonts w:ascii="Courier New" w:hAnsi="Courier New" w:hint="default"/>
      </w:rPr>
    </w:lvl>
    <w:lvl w:ilvl="8" w:tplc="0158D0D0">
      <w:start w:val="1"/>
      <w:numFmt w:val="bullet"/>
      <w:lvlText w:val=""/>
      <w:lvlJc w:val="left"/>
      <w:pPr>
        <w:ind w:left="6480" w:hanging="360"/>
      </w:pPr>
      <w:rPr>
        <w:rFonts w:ascii="Wingdings" w:hAnsi="Wingdings" w:hint="default"/>
      </w:rPr>
    </w:lvl>
  </w:abstractNum>
  <w:abstractNum w:abstractNumId="9" w15:restartNumberingAfterBreak="0">
    <w:nsid w:val="5D3B2A72"/>
    <w:multiLevelType w:val="hybridMultilevel"/>
    <w:tmpl w:val="5A10946E"/>
    <w:lvl w:ilvl="0" w:tplc="DCE253E8">
      <w:start w:val="1"/>
      <w:numFmt w:val="bullet"/>
      <w:lvlText w:val=""/>
      <w:lvlJc w:val="left"/>
      <w:pPr>
        <w:ind w:left="720" w:hanging="360"/>
      </w:pPr>
      <w:rPr>
        <w:rFonts w:ascii="Symbol" w:hAnsi="Symbol" w:hint="default"/>
      </w:rPr>
    </w:lvl>
    <w:lvl w:ilvl="1" w:tplc="53AC4D38">
      <w:start w:val="1"/>
      <w:numFmt w:val="bullet"/>
      <w:lvlText w:val="o"/>
      <w:lvlJc w:val="left"/>
      <w:pPr>
        <w:ind w:left="1440" w:hanging="360"/>
      </w:pPr>
      <w:rPr>
        <w:rFonts w:ascii="Courier New" w:hAnsi="Courier New" w:hint="default"/>
      </w:rPr>
    </w:lvl>
    <w:lvl w:ilvl="2" w:tplc="DBE4520E">
      <w:start w:val="1"/>
      <w:numFmt w:val="bullet"/>
      <w:lvlText w:val=""/>
      <w:lvlJc w:val="left"/>
      <w:pPr>
        <w:ind w:left="2160" w:hanging="360"/>
      </w:pPr>
      <w:rPr>
        <w:rFonts w:ascii="Wingdings" w:hAnsi="Wingdings" w:hint="default"/>
      </w:rPr>
    </w:lvl>
    <w:lvl w:ilvl="3" w:tplc="3F9CCFDE">
      <w:start w:val="1"/>
      <w:numFmt w:val="bullet"/>
      <w:lvlText w:val=""/>
      <w:lvlJc w:val="left"/>
      <w:pPr>
        <w:ind w:left="2880" w:hanging="360"/>
      </w:pPr>
      <w:rPr>
        <w:rFonts w:ascii="Symbol" w:hAnsi="Symbol" w:hint="default"/>
      </w:rPr>
    </w:lvl>
    <w:lvl w:ilvl="4" w:tplc="0C3241BC">
      <w:start w:val="1"/>
      <w:numFmt w:val="bullet"/>
      <w:lvlText w:val="o"/>
      <w:lvlJc w:val="left"/>
      <w:pPr>
        <w:ind w:left="3600" w:hanging="360"/>
      </w:pPr>
      <w:rPr>
        <w:rFonts w:ascii="Courier New" w:hAnsi="Courier New" w:hint="default"/>
      </w:rPr>
    </w:lvl>
    <w:lvl w:ilvl="5" w:tplc="3488B820">
      <w:start w:val="1"/>
      <w:numFmt w:val="bullet"/>
      <w:lvlText w:val=""/>
      <w:lvlJc w:val="left"/>
      <w:pPr>
        <w:ind w:left="4320" w:hanging="360"/>
      </w:pPr>
      <w:rPr>
        <w:rFonts w:ascii="Wingdings" w:hAnsi="Wingdings" w:hint="default"/>
      </w:rPr>
    </w:lvl>
    <w:lvl w:ilvl="6" w:tplc="3A02C0E0">
      <w:start w:val="1"/>
      <w:numFmt w:val="bullet"/>
      <w:lvlText w:val=""/>
      <w:lvlJc w:val="left"/>
      <w:pPr>
        <w:ind w:left="5040" w:hanging="360"/>
      </w:pPr>
      <w:rPr>
        <w:rFonts w:ascii="Symbol" w:hAnsi="Symbol" w:hint="default"/>
      </w:rPr>
    </w:lvl>
    <w:lvl w:ilvl="7" w:tplc="0A548BF8">
      <w:start w:val="1"/>
      <w:numFmt w:val="bullet"/>
      <w:lvlText w:val="o"/>
      <w:lvlJc w:val="left"/>
      <w:pPr>
        <w:ind w:left="5760" w:hanging="360"/>
      </w:pPr>
      <w:rPr>
        <w:rFonts w:ascii="Courier New" w:hAnsi="Courier New" w:hint="default"/>
      </w:rPr>
    </w:lvl>
    <w:lvl w:ilvl="8" w:tplc="3FA039E8">
      <w:start w:val="1"/>
      <w:numFmt w:val="bullet"/>
      <w:lvlText w:val=""/>
      <w:lvlJc w:val="left"/>
      <w:pPr>
        <w:ind w:left="6480" w:hanging="360"/>
      </w:pPr>
      <w:rPr>
        <w:rFonts w:ascii="Wingdings" w:hAnsi="Wingdings" w:hint="default"/>
      </w:rPr>
    </w:lvl>
  </w:abstractNum>
  <w:abstractNum w:abstractNumId="10" w15:restartNumberingAfterBreak="0">
    <w:nsid w:val="6DCEC4E6"/>
    <w:multiLevelType w:val="hybridMultilevel"/>
    <w:tmpl w:val="81DAF0F6"/>
    <w:lvl w:ilvl="0" w:tplc="8FEA821A">
      <w:start w:val="1"/>
      <w:numFmt w:val="bullet"/>
      <w:lvlText w:val=""/>
      <w:lvlJc w:val="left"/>
      <w:pPr>
        <w:ind w:left="720" w:hanging="360"/>
      </w:pPr>
      <w:rPr>
        <w:rFonts w:ascii="Symbol" w:hAnsi="Symbol" w:hint="default"/>
      </w:rPr>
    </w:lvl>
    <w:lvl w:ilvl="1" w:tplc="BF5EF702">
      <w:start w:val="1"/>
      <w:numFmt w:val="bullet"/>
      <w:lvlText w:val="o"/>
      <w:lvlJc w:val="left"/>
      <w:pPr>
        <w:ind w:left="1440" w:hanging="360"/>
      </w:pPr>
      <w:rPr>
        <w:rFonts w:ascii="Courier New" w:hAnsi="Courier New" w:hint="default"/>
      </w:rPr>
    </w:lvl>
    <w:lvl w:ilvl="2" w:tplc="C562B3CC">
      <w:start w:val="1"/>
      <w:numFmt w:val="bullet"/>
      <w:lvlText w:val=""/>
      <w:lvlJc w:val="left"/>
      <w:pPr>
        <w:ind w:left="2160" w:hanging="360"/>
      </w:pPr>
      <w:rPr>
        <w:rFonts w:ascii="Wingdings" w:hAnsi="Wingdings" w:hint="default"/>
      </w:rPr>
    </w:lvl>
    <w:lvl w:ilvl="3" w:tplc="4B7066D2">
      <w:start w:val="1"/>
      <w:numFmt w:val="bullet"/>
      <w:lvlText w:val=""/>
      <w:lvlJc w:val="left"/>
      <w:pPr>
        <w:ind w:left="2880" w:hanging="360"/>
      </w:pPr>
      <w:rPr>
        <w:rFonts w:ascii="Symbol" w:hAnsi="Symbol" w:hint="default"/>
      </w:rPr>
    </w:lvl>
    <w:lvl w:ilvl="4" w:tplc="1D4E8306">
      <w:start w:val="1"/>
      <w:numFmt w:val="bullet"/>
      <w:lvlText w:val="o"/>
      <w:lvlJc w:val="left"/>
      <w:pPr>
        <w:ind w:left="3600" w:hanging="360"/>
      </w:pPr>
      <w:rPr>
        <w:rFonts w:ascii="Courier New" w:hAnsi="Courier New" w:hint="default"/>
      </w:rPr>
    </w:lvl>
    <w:lvl w:ilvl="5" w:tplc="DF6A6C24">
      <w:start w:val="1"/>
      <w:numFmt w:val="bullet"/>
      <w:lvlText w:val=""/>
      <w:lvlJc w:val="left"/>
      <w:pPr>
        <w:ind w:left="4320" w:hanging="360"/>
      </w:pPr>
      <w:rPr>
        <w:rFonts w:ascii="Wingdings" w:hAnsi="Wingdings" w:hint="default"/>
      </w:rPr>
    </w:lvl>
    <w:lvl w:ilvl="6" w:tplc="12EA1ABA">
      <w:start w:val="1"/>
      <w:numFmt w:val="bullet"/>
      <w:lvlText w:val=""/>
      <w:lvlJc w:val="left"/>
      <w:pPr>
        <w:ind w:left="5040" w:hanging="360"/>
      </w:pPr>
      <w:rPr>
        <w:rFonts w:ascii="Symbol" w:hAnsi="Symbol" w:hint="default"/>
      </w:rPr>
    </w:lvl>
    <w:lvl w:ilvl="7" w:tplc="C0F06B8A">
      <w:start w:val="1"/>
      <w:numFmt w:val="bullet"/>
      <w:lvlText w:val="o"/>
      <w:lvlJc w:val="left"/>
      <w:pPr>
        <w:ind w:left="5760" w:hanging="360"/>
      </w:pPr>
      <w:rPr>
        <w:rFonts w:ascii="Courier New" w:hAnsi="Courier New" w:hint="default"/>
      </w:rPr>
    </w:lvl>
    <w:lvl w:ilvl="8" w:tplc="FB021D24">
      <w:start w:val="1"/>
      <w:numFmt w:val="bullet"/>
      <w:lvlText w:val=""/>
      <w:lvlJc w:val="left"/>
      <w:pPr>
        <w:ind w:left="6480" w:hanging="360"/>
      </w:pPr>
      <w:rPr>
        <w:rFonts w:ascii="Wingdings" w:hAnsi="Wingdings" w:hint="default"/>
      </w:rPr>
    </w:lvl>
  </w:abstractNum>
  <w:abstractNum w:abstractNumId="11" w15:restartNumberingAfterBreak="0">
    <w:nsid w:val="77BF105E"/>
    <w:multiLevelType w:val="hybridMultilevel"/>
    <w:tmpl w:val="8132D1F0"/>
    <w:lvl w:ilvl="0" w:tplc="844242FE">
      <w:start w:val="1"/>
      <w:numFmt w:val="bullet"/>
      <w:lvlText w:val=""/>
      <w:lvlJc w:val="left"/>
      <w:pPr>
        <w:ind w:left="720" w:hanging="360"/>
      </w:pPr>
      <w:rPr>
        <w:rFonts w:ascii="Wingdings" w:hAnsi="Wingdings" w:hint="default"/>
      </w:rPr>
    </w:lvl>
    <w:lvl w:ilvl="1" w:tplc="8530FD78">
      <w:start w:val="1"/>
      <w:numFmt w:val="bullet"/>
      <w:lvlText w:val=""/>
      <w:lvlJc w:val="left"/>
      <w:pPr>
        <w:ind w:left="1440" w:hanging="360"/>
      </w:pPr>
      <w:rPr>
        <w:rFonts w:ascii="Wingdings" w:hAnsi="Wingdings" w:hint="default"/>
      </w:rPr>
    </w:lvl>
    <w:lvl w:ilvl="2" w:tplc="70A61104">
      <w:start w:val="1"/>
      <w:numFmt w:val="bullet"/>
      <w:lvlText w:val=""/>
      <w:lvlJc w:val="left"/>
      <w:pPr>
        <w:ind w:left="2160" w:hanging="360"/>
      </w:pPr>
      <w:rPr>
        <w:rFonts w:ascii="Wingdings" w:hAnsi="Wingdings" w:hint="default"/>
      </w:rPr>
    </w:lvl>
    <w:lvl w:ilvl="3" w:tplc="424A5D24">
      <w:start w:val="1"/>
      <w:numFmt w:val="bullet"/>
      <w:lvlText w:val=""/>
      <w:lvlJc w:val="left"/>
      <w:pPr>
        <w:ind w:left="2880" w:hanging="360"/>
      </w:pPr>
      <w:rPr>
        <w:rFonts w:ascii="Wingdings" w:hAnsi="Wingdings" w:hint="default"/>
      </w:rPr>
    </w:lvl>
    <w:lvl w:ilvl="4" w:tplc="B14AF674">
      <w:start w:val="1"/>
      <w:numFmt w:val="bullet"/>
      <w:lvlText w:val=""/>
      <w:lvlJc w:val="left"/>
      <w:pPr>
        <w:ind w:left="3600" w:hanging="360"/>
      </w:pPr>
      <w:rPr>
        <w:rFonts w:ascii="Wingdings" w:hAnsi="Wingdings" w:hint="default"/>
      </w:rPr>
    </w:lvl>
    <w:lvl w:ilvl="5" w:tplc="82EE4618">
      <w:start w:val="1"/>
      <w:numFmt w:val="bullet"/>
      <w:lvlText w:val=""/>
      <w:lvlJc w:val="left"/>
      <w:pPr>
        <w:ind w:left="4320" w:hanging="360"/>
      </w:pPr>
      <w:rPr>
        <w:rFonts w:ascii="Wingdings" w:hAnsi="Wingdings" w:hint="default"/>
      </w:rPr>
    </w:lvl>
    <w:lvl w:ilvl="6" w:tplc="65E6A6FC">
      <w:start w:val="1"/>
      <w:numFmt w:val="bullet"/>
      <w:lvlText w:val=""/>
      <w:lvlJc w:val="left"/>
      <w:pPr>
        <w:ind w:left="5040" w:hanging="360"/>
      </w:pPr>
      <w:rPr>
        <w:rFonts w:ascii="Wingdings" w:hAnsi="Wingdings" w:hint="default"/>
      </w:rPr>
    </w:lvl>
    <w:lvl w:ilvl="7" w:tplc="871E19CA">
      <w:start w:val="1"/>
      <w:numFmt w:val="bullet"/>
      <w:lvlText w:val=""/>
      <w:lvlJc w:val="left"/>
      <w:pPr>
        <w:ind w:left="5760" w:hanging="360"/>
      </w:pPr>
      <w:rPr>
        <w:rFonts w:ascii="Wingdings" w:hAnsi="Wingdings" w:hint="default"/>
      </w:rPr>
    </w:lvl>
    <w:lvl w:ilvl="8" w:tplc="B576EC4C">
      <w:start w:val="1"/>
      <w:numFmt w:val="bullet"/>
      <w:lvlText w:val=""/>
      <w:lvlJc w:val="left"/>
      <w:pPr>
        <w:ind w:left="6480" w:hanging="360"/>
      </w:pPr>
      <w:rPr>
        <w:rFonts w:ascii="Wingdings" w:hAnsi="Wingdings" w:hint="default"/>
      </w:rPr>
    </w:lvl>
  </w:abstractNum>
  <w:num w:numId="1" w16cid:durableId="1493645299">
    <w:abstractNumId w:val="3"/>
  </w:num>
  <w:num w:numId="2" w16cid:durableId="530609815">
    <w:abstractNumId w:val="9"/>
  </w:num>
  <w:num w:numId="3" w16cid:durableId="1437215656">
    <w:abstractNumId w:val="8"/>
  </w:num>
  <w:num w:numId="4" w16cid:durableId="1001853682">
    <w:abstractNumId w:val="2"/>
  </w:num>
  <w:num w:numId="5" w16cid:durableId="378163906">
    <w:abstractNumId w:val="10"/>
  </w:num>
  <w:num w:numId="6" w16cid:durableId="143204380">
    <w:abstractNumId w:val="6"/>
  </w:num>
  <w:num w:numId="7" w16cid:durableId="1959876246">
    <w:abstractNumId w:val="0"/>
  </w:num>
  <w:num w:numId="8" w16cid:durableId="2000183861">
    <w:abstractNumId w:val="4"/>
  </w:num>
  <w:num w:numId="9" w16cid:durableId="12457203">
    <w:abstractNumId w:val="1"/>
  </w:num>
  <w:num w:numId="10" w16cid:durableId="1062675658">
    <w:abstractNumId w:val="11"/>
  </w:num>
  <w:num w:numId="11" w16cid:durableId="1252155095">
    <w:abstractNumId w:val="7"/>
  </w:num>
  <w:num w:numId="12" w16cid:durableId="556859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F271DD"/>
    <w:rsid w:val="005C3CA1"/>
    <w:rsid w:val="00E2E3F4"/>
    <w:rsid w:val="00E67192"/>
    <w:rsid w:val="00F21AA4"/>
    <w:rsid w:val="017E3561"/>
    <w:rsid w:val="01942A04"/>
    <w:rsid w:val="01C41C3D"/>
    <w:rsid w:val="0387EC1C"/>
    <w:rsid w:val="04A1FC37"/>
    <w:rsid w:val="056E5E61"/>
    <w:rsid w:val="06086FAE"/>
    <w:rsid w:val="061978DC"/>
    <w:rsid w:val="061DEFE4"/>
    <w:rsid w:val="0749D7F7"/>
    <w:rsid w:val="07E80850"/>
    <w:rsid w:val="08048FC9"/>
    <w:rsid w:val="08133155"/>
    <w:rsid w:val="0859A9DE"/>
    <w:rsid w:val="0888587F"/>
    <w:rsid w:val="0C0405BF"/>
    <w:rsid w:val="0CC681D0"/>
    <w:rsid w:val="0E5A6342"/>
    <w:rsid w:val="0E67BB23"/>
    <w:rsid w:val="0EFBA73F"/>
    <w:rsid w:val="100C33C6"/>
    <w:rsid w:val="106C67A5"/>
    <w:rsid w:val="112F1A69"/>
    <w:rsid w:val="120D070B"/>
    <w:rsid w:val="1256C631"/>
    <w:rsid w:val="127DF3D2"/>
    <w:rsid w:val="13696E66"/>
    <w:rsid w:val="139C36FA"/>
    <w:rsid w:val="15CF11F1"/>
    <w:rsid w:val="1801091E"/>
    <w:rsid w:val="1864AA1D"/>
    <w:rsid w:val="18D540B7"/>
    <w:rsid w:val="19A10858"/>
    <w:rsid w:val="1B6933B0"/>
    <w:rsid w:val="1B94E02E"/>
    <w:rsid w:val="1BD0D0DD"/>
    <w:rsid w:val="1C259B0D"/>
    <w:rsid w:val="1C348AB4"/>
    <w:rsid w:val="1CCEFDB4"/>
    <w:rsid w:val="1D160E9C"/>
    <w:rsid w:val="1DE78668"/>
    <w:rsid w:val="1F49448E"/>
    <w:rsid w:val="205B1CE8"/>
    <w:rsid w:val="21C7D6AE"/>
    <w:rsid w:val="21FC8EB2"/>
    <w:rsid w:val="2239B89B"/>
    <w:rsid w:val="232597D2"/>
    <w:rsid w:val="2359F264"/>
    <w:rsid w:val="23698A5C"/>
    <w:rsid w:val="23A16C2E"/>
    <w:rsid w:val="23B9AA7E"/>
    <w:rsid w:val="25145948"/>
    <w:rsid w:val="26112AC6"/>
    <w:rsid w:val="28CA9FFE"/>
    <w:rsid w:val="2B2D8C29"/>
    <w:rsid w:val="2B2FA7E2"/>
    <w:rsid w:val="2B5F0A86"/>
    <w:rsid w:val="2B76037F"/>
    <w:rsid w:val="2B8B5B04"/>
    <w:rsid w:val="2BA087E5"/>
    <w:rsid w:val="2BAAC33D"/>
    <w:rsid w:val="2C11ECE7"/>
    <w:rsid w:val="2ECFE23F"/>
    <w:rsid w:val="3094C974"/>
    <w:rsid w:val="31050040"/>
    <w:rsid w:val="31FFCD38"/>
    <w:rsid w:val="33610FE4"/>
    <w:rsid w:val="339D7ADF"/>
    <w:rsid w:val="3676DD45"/>
    <w:rsid w:val="373129ED"/>
    <w:rsid w:val="39F271DD"/>
    <w:rsid w:val="3A90A154"/>
    <w:rsid w:val="3AE0E140"/>
    <w:rsid w:val="3B40FC33"/>
    <w:rsid w:val="3C5C6389"/>
    <w:rsid w:val="3D149A39"/>
    <w:rsid w:val="3DFF7B4F"/>
    <w:rsid w:val="3E17959F"/>
    <w:rsid w:val="3F2C27C0"/>
    <w:rsid w:val="3F887115"/>
    <w:rsid w:val="40EB0C11"/>
    <w:rsid w:val="423D9E1F"/>
    <w:rsid w:val="426BF003"/>
    <w:rsid w:val="42D5B9B9"/>
    <w:rsid w:val="43711951"/>
    <w:rsid w:val="4374D129"/>
    <w:rsid w:val="448BAA53"/>
    <w:rsid w:val="44F73281"/>
    <w:rsid w:val="44FB3359"/>
    <w:rsid w:val="4802E43B"/>
    <w:rsid w:val="4858B02C"/>
    <w:rsid w:val="493E595A"/>
    <w:rsid w:val="498B6A0F"/>
    <w:rsid w:val="499B18BF"/>
    <w:rsid w:val="4A30F2CA"/>
    <w:rsid w:val="4AE22E00"/>
    <w:rsid w:val="4B94EBD2"/>
    <w:rsid w:val="4C3E8ABF"/>
    <w:rsid w:val="4CA7AE1D"/>
    <w:rsid w:val="4E328B2D"/>
    <w:rsid w:val="4F9592D5"/>
    <w:rsid w:val="4FE01EAF"/>
    <w:rsid w:val="502ACA45"/>
    <w:rsid w:val="507136AE"/>
    <w:rsid w:val="50AFCB00"/>
    <w:rsid w:val="524175BA"/>
    <w:rsid w:val="5246CE68"/>
    <w:rsid w:val="534FBE55"/>
    <w:rsid w:val="54441386"/>
    <w:rsid w:val="548AE7FF"/>
    <w:rsid w:val="5657BA5E"/>
    <w:rsid w:val="575FF6BD"/>
    <w:rsid w:val="57940F66"/>
    <w:rsid w:val="59BBA9DC"/>
    <w:rsid w:val="59F840CE"/>
    <w:rsid w:val="5A015DDD"/>
    <w:rsid w:val="5A113497"/>
    <w:rsid w:val="5A2F8EFD"/>
    <w:rsid w:val="5A892151"/>
    <w:rsid w:val="5AADA3E6"/>
    <w:rsid w:val="5ACC2EDA"/>
    <w:rsid w:val="5BD4D0FB"/>
    <w:rsid w:val="5D1BAD8E"/>
    <w:rsid w:val="5D9AD3BC"/>
    <w:rsid w:val="5DB80A02"/>
    <w:rsid w:val="5ECD5864"/>
    <w:rsid w:val="5F907C03"/>
    <w:rsid w:val="5FA9FAF0"/>
    <w:rsid w:val="5FAC303F"/>
    <w:rsid w:val="6011ABB8"/>
    <w:rsid w:val="607ED6E1"/>
    <w:rsid w:val="612FE039"/>
    <w:rsid w:val="61709D46"/>
    <w:rsid w:val="6204600C"/>
    <w:rsid w:val="621C2352"/>
    <w:rsid w:val="654AFB63"/>
    <w:rsid w:val="66534BCD"/>
    <w:rsid w:val="6712EDFE"/>
    <w:rsid w:val="6936287F"/>
    <w:rsid w:val="6A14094B"/>
    <w:rsid w:val="6A600128"/>
    <w:rsid w:val="6B0DCF95"/>
    <w:rsid w:val="6B8DFFB5"/>
    <w:rsid w:val="6BB25CC5"/>
    <w:rsid w:val="6C4102A4"/>
    <w:rsid w:val="6CD8EAFE"/>
    <w:rsid w:val="6D6FC452"/>
    <w:rsid w:val="6F8A654F"/>
    <w:rsid w:val="7055634A"/>
    <w:rsid w:val="726FD4ED"/>
    <w:rsid w:val="72737823"/>
    <w:rsid w:val="7335007D"/>
    <w:rsid w:val="748EBEF1"/>
    <w:rsid w:val="749969F8"/>
    <w:rsid w:val="74DD7ED7"/>
    <w:rsid w:val="76CCA734"/>
    <w:rsid w:val="789A7D75"/>
    <w:rsid w:val="78DF8AF5"/>
    <w:rsid w:val="7A5E2521"/>
    <w:rsid w:val="7B37DF0B"/>
    <w:rsid w:val="7C7ECE3D"/>
    <w:rsid w:val="7CE90731"/>
    <w:rsid w:val="7D5F655E"/>
    <w:rsid w:val="7D845B8A"/>
    <w:rsid w:val="7F8361E4"/>
    <w:rsid w:val="7FF5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71DD"/>
  <w15:chartTrackingRefBased/>
  <w15:docId w15:val="{9BE53BD2-AB87-4731-817E-C91B1BB8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C4102A4"/>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1476</Words>
  <Characters>7622</Characters>
  <Application>Microsoft Office Word</Application>
  <DocSecurity>0</DocSecurity>
  <Lines>692</Lines>
  <Paragraphs>284</Paragraphs>
  <ScaleCrop>false</ScaleCrop>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Shanti Utz Gallivan</dc:creator>
  <cp:keywords/>
  <dc:description/>
  <cp:lastModifiedBy>Eileen Fleming Suse</cp:lastModifiedBy>
  <cp:revision>2</cp:revision>
  <dcterms:created xsi:type="dcterms:W3CDTF">2025-01-22T17:13:00Z</dcterms:created>
  <dcterms:modified xsi:type="dcterms:W3CDTF">2025-03-31T19:47:00Z</dcterms:modified>
</cp:coreProperties>
</file>