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0"/>
        <w:gridCol w:w="2430"/>
        <w:gridCol w:w="2505"/>
      </w:tblGrid>
      <w:tr w:rsidR="6C4102A4" w:rsidTr="575FF6BD" w14:paraId="56CAD816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  <w:vAlign w:val="top"/>
          </w:tcPr>
          <w:p w:rsidR="6C4102A4" w:rsidP="6C4102A4" w:rsidRDefault="6C4102A4" w14:paraId="66F83632" w14:textId="0A0472F1">
            <w:pPr>
              <w:pStyle w:val="Normal"/>
              <w:jc w:val="center"/>
              <w:rPr>
                <w:color w:val="FFFFFF" w:themeColor="background1" w:themeTint="FF" w:themeShade="FF"/>
                <w:sz w:val="28"/>
                <w:szCs w:val="28"/>
              </w:rPr>
            </w:pPr>
            <w:r w:rsidRPr="6C4102A4" w:rsidR="6C4102A4">
              <w:rPr>
                <w:color w:val="FFFFFF" w:themeColor="background1" w:themeTint="FF" w:themeShade="FF"/>
                <w:sz w:val="28"/>
                <w:szCs w:val="28"/>
              </w:rPr>
              <w:t xml:space="preserve">ILPQC </w:t>
            </w:r>
            <w:r w:rsidRPr="6C4102A4" w:rsidR="6C4102A4">
              <w:rPr>
                <w:color w:val="FFFFFF" w:themeColor="background1" w:themeTint="FF" w:themeShade="FF"/>
                <w:sz w:val="28"/>
                <w:szCs w:val="28"/>
              </w:rPr>
              <w:t>Sustainability/</w:t>
            </w:r>
            <w:r w:rsidRPr="6C4102A4" w:rsidR="6C4102A4">
              <w:rPr>
                <w:color w:val="FFFFFF" w:themeColor="background1" w:themeTint="FF" w:themeShade="FF"/>
                <w:sz w:val="28"/>
                <w:szCs w:val="28"/>
              </w:rPr>
              <w:t xml:space="preserve">Designation </w:t>
            </w:r>
            <w:r w:rsidRPr="6C4102A4" w:rsidR="6C4102A4">
              <w:rPr>
                <w:color w:val="FFFFFF" w:themeColor="background1" w:themeTint="FF" w:themeShade="FF"/>
                <w:sz w:val="28"/>
                <w:szCs w:val="28"/>
              </w:rPr>
              <w:t xml:space="preserve">Monthly </w:t>
            </w:r>
            <w:r w:rsidRPr="6C4102A4" w:rsidR="6C4102A4">
              <w:rPr>
                <w:color w:val="FFFFFF" w:themeColor="background1" w:themeTint="FF" w:themeShade="FF"/>
                <w:sz w:val="28"/>
                <w:szCs w:val="28"/>
              </w:rPr>
              <w:t>Data Collection Form</w:t>
            </w:r>
          </w:p>
        </w:tc>
      </w:tr>
      <w:tr w:rsidR="6C4102A4" w:rsidTr="575FF6BD" w14:paraId="2DA37B72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6C4102A4" w:rsidP="6C4102A4" w:rsidRDefault="6C4102A4" w14:paraId="39BD6F17" w14:textId="5C84BCE7">
            <w:pPr>
              <w:pStyle w:val="Normal"/>
              <w:rPr>
                <w:color w:val="FFFFFF" w:themeColor="background1" w:themeTint="FF" w:themeShade="FF"/>
              </w:rPr>
            </w:pPr>
            <w:r w:rsidRPr="6C4102A4" w:rsidR="6C4102A4">
              <w:rPr>
                <w:color w:val="FFFFFF" w:themeColor="background1" w:themeTint="FF" w:themeShade="FF"/>
              </w:rPr>
              <w:t>REDCAP Study Identifiers</w:t>
            </w:r>
          </w:p>
        </w:tc>
      </w:tr>
      <w:tr w:rsidR="6C4102A4" w:rsidTr="575FF6BD" w14:paraId="51D5FEAB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784EECA5" w14:textId="6DD3FF74">
            <w:pPr>
              <w:pStyle w:val="Normal"/>
            </w:pPr>
            <w:r w:rsidR="6C4102A4">
              <w:rPr/>
              <w:t>Hospital ID Number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0961377D" w14:textId="44D0DE0F">
            <w:pPr>
              <w:pStyle w:val="Normal"/>
            </w:pPr>
            <w:r w:rsidR="6C4102A4">
              <w:rPr/>
              <w:t>Hospital ID Number: ___________________</w:t>
            </w:r>
          </w:p>
        </w:tc>
      </w:tr>
      <w:tr w:rsidR="6C4102A4" w:rsidTr="575FF6BD" w14:paraId="46A71605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23A35F7C" w14:textId="6ADA88C3">
            <w:pPr>
              <w:pStyle w:val="Normal"/>
            </w:pPr>
            <w:r w:rsidR="6C4102A4">
              <w:rPr/>
              <w:t>Please select the month for this submission:</w:t>
            </w:r>
          </w:p>
        </w:tc>
        <w:tc>
          <w:tcPr>
            <w:tcW w:w="2430" w:type="dxa"/>
            <w:tcMar/>
          </w:tcPr>
          <w:p w:rsidR="6C4102A4" w:rsidP="6C4102A4" w:rsidRDefault="6C4102A4" w14:paraId="4ED98E06" w14:textId="6E321E64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 xml:space="preserve">January 2025 </w:t>
            </w:r>
          </w:p>
          <w:p w:rsidR="6C4102A4" w:rsidP="6C4102A4" w:rsidRDefault="6C4102A4" w14:paraId="26786450" w14:textId="6340AFF0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February 2025</w:t>
            </w:r>
          </w:p>
          <w:p w:rsidR="6C4102A4" w:rsidP="6C4102A4" w:rsidRDefault="6C4102A4" w14:paraId="7B84A7BB" w14:textId="1FC9A832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March 2025</w:t>
            </w:r>
          </w:p>
          <w:p w:rsidR="6C4102A4" w:rsidP="6C4102A4" w:rsidRDefault="6C4102A4" w14:paraId="3EDD2673" w14:textId="1E9ED635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April 2025</w:t>
            </w:r>
          </w:p>
          <w:p w:rsidR="6C4102A4" w:rsidP="6C4102A4" w:rsidRDefault="6C4102A4" w14:paraId="30626DC8" w14:textId="00AF2829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May 2025</w:t>
            </w:r>
          </w:p>
          <w:p w:rsidR="6C4102A4" w:rsidP="6C4102A4" w:rsidRDefault="6C4102A4" w14:paraId="47863E25" w14:textId="4636C2D4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June 2025</w:t>
            </w:r>
          </w:p>
          <w:p w:rsidR="6C4102A4" w:rsidP="6C4102A4" w:rsidRDefault="6C4102A4" w14:paraId="734CAE2B" w14:textId="4B5662AE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July 2025</w:t>
            </w:r>
          </w:p>
          <w:p w:rsidR="6C4102A4" w:rsidP="6C4102A4" w:rsidRDefault="6C4102A4" w14:paraId="52E89DC2" w14:textId="28EE756B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August 2025</w:t>
            </w:r>
          </w:p>
          <w:p w:rsidR="6C4102A4" w:rsidP="6C4102A4" w:rsidRDefault="6C4102A4" w14:paraId="080E14B3" w14:textId="7696DE43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September 2025</w:t>
            </w:r>
          </w:p>
          <w:p w:rsidR="6C4102A4" w:rsidP="6C4102A4" w:rsidRDefault="6C4102A4" w14:paraId="7DCB4EC2" w14:textId="066E5B4A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October 2025</w:t>
            </w:r>
          </w:p>
          <w:p w:rsidR="6C4102A4" w:rsidP="6C4102A4" w:rsidRDefault="6C4102A4" w14:paraId="23B952C9" w14:textId="44A0AB6A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November 2025</w:t>
            </w:r>
          </w:p>
          <w:p w:rsidR="6C4102A4" w:rsidP="6C4102A4" w:rsidRDefault="6C4102A4" w14:paraId="1EF8AAB0" w14:textId="004F02F9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December 2025</w:t>
            </w:r>
          </w:p>
        </w:tc>
        <w:tc>
          <w:tcPr>
            <w:tcW w:w="2505" w:type="dxa"/>
            <w:tcMar/>
          </w:tcPr>
          <w:p w:rsidR="6C4102A4" w:rsidP="6C4102A4" w:rsidRDefault="6C4102A4" w14:paraId="5A8A61AD" w14:textId="01B5D2A5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 xml:space="preserve">January 2026 </w:t>
            </w:r>
          </w:p>
          <w:p w:rsidR="6C4102A4" w:rsidP="6C4102A4" w:rsidRDefault="6C4102A4" w14:paraId="411B0EB1" w14:textId="2F2C998B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February 2026</w:t>
            </w:r>
          </w:p>
          <w:p w:rsidR="6C4102A4" w:rsidP="6C4102A4" w:rsidRDefault="6C4102A4" w14:paraId="34BFA7AA" w14:textId="4E7DE0C0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March 2026</w:t>
            </w:r>
          </w:p>
          <w:p w:rsidR="6C4102A4" w:rsidP="6C4102A4" w:rsidRDefault="6C4102A4" w14:paraId="69A872E3" w14:textId="5C578D80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April 2026</w:t>
            </w:r>
          </w:p>
          <w:p w:rsidR="6C4102A4" w:rsidP="6C4102A4" w:rsidRDefault="6C4102A4" w14:paraId="4A567FDF" w14:textId="646724B4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May 2026</w:t>
            </w:r>
          </w:p>
          <w:p w:rsidR="6C4102A4" w:rsidP="6C4102A4" w:rsidRDefault="6C4102A4" w14:paraId="45A5A175" w14:textId="01C60CE2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June 2026</w:t>
            </w:r>
          </w:p>
          <w:p w:rsidR="6C4102A4" w:rsidP="6C4102A4" w:rsidRDefault="6C4102A4" w14:paraId="1DCD2563" w14:textId="28414AE5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July 2026</w:t>
            </w:r>
          </w:p>
          <w:p w:rsidR="6C4102A4" w:rsidP="6C4102A4" w:rsidRDefault="6C4102A4" w14:paraId="46335D9E" w14:textId="45593EE3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August 2026</w:t>
            </w:r>
          </w:p>
          <w:p w:rsidR="6C4102A4" w:rsidP="6C4102A4" w:rsidRDefault="6C4102A4" w14:paraId="73851458" w14:textId="69F7847E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September 2026</w:t>
            </w:r>
          </w:p>
          <w:p w:rsidR="6C4102A4" w:rsidP="6C4102A4" w:rsidRDefault="6C4102A4" w14:paraId="72D927AD" w14:textId="15D29F7D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October 2026</w:t>
            </w:r>
          </w:p>
          <w:p w:rsidR="6C4102A4" w:rsidP="6C4102A4" w:rsidRDefault="6C4102A4" w14:paraId="2033E514" w14:textId="499AA10A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November 2026</w:t>
            </w:r>
          </w:p>
          <w:p w:rsidR="6C4102A4" w:rsidP="6C4102A4" w:rsidRDefault="6C4102A4" w14:paraId="24A14A46" w14:textId="0A6727CE">
            <w:pPr>
              <w:pStyle w:val="ListParagraph"/>
              <w:numPr>
                <w:ilvl w:val="0"/>
                <w:numId w:val="3"/>
              </w:numPr>
              <w:ind w:left="360"/>
              <w:rPr/>
            </w:pPr>
            <w:r w:rsidR="6C4102A4">
              <w:rPr/>
              <w:t>December 2026</w:t>
            </w:r>
          </w:p>
        </w:tc>
      </w:tr>
      <w:tr w:rsidR="6C4102A4" w:rsidTr="575FF6BD" w14:paraId="35AD5310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6C4102A4" w:rsidP="6C4102A4" w:rsidRDefault="6C4102A4" w14:paraId="29031F43" w14:textId="2C7454C9">
            <w:pPr>
              <w:pStyle w:val="Normal"/>
              <w:rPr>
                <w:color w:val="FFFFFF" w:themeColor="background1" w:themeTint="FF" w:themeShade="FF"/>
              </w:rPr>
            </w:pPr>
            <w:r w:rsidRPr="6C4102A4" w:rsidR="6C4102A4">
              <w:rPr>
                <w:color w:val="FFFFFF" w:themeColor="background1" w:themeTint="FF" w:themeShade="FF"/>
              </w:rPr>
              <w:t>Structure Measures</w:t>
            </w:r>
          </w:p>
        </w:tc>
      </w:tr>
      <w:tr w:rsidR="6C4102A4" w:rsidTr="575FF6BD" w14:paraId="3276B667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6C5CA4A2" w14:textId="1AC6AE90">
            <w:pPr>
              <w:pStyle w:val="Normal"/>
            </w:pP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1. 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has implemented a process to share stratified QI data progress with clinical staff (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post data, share QI progress in provider meetings/grand rounds, etc.)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7EE100EE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Haven’t</w:t>
            </w:r>
            <w:r w:rsidR="6C4102A4">
              <w:rPr/>
              <w:t xml:space="preserve"> started</w:t>
            </w:r>
          </w:p>
          <w:p w:rsidR="6C4102A4" w:rsidP="6C4102A4" w:rsidRDefault="6C4102A4" w14:paraId="20E8A52B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Working on it</w:t>
            </w:r>
          </w:p>
          <w:p w:rsidR="6C4102A4" w:rsidP="6C4102A4" w:rsidRDefault="6C4102A4" w14:paraId="5C990E32" w14:textId="741F066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 place</w:t>
            </w:r>
          </w:p>
        </w:tc>
      </w:tr>
      <w:tr w:rsidR="6C4102A4" w:rsidTr="575FF6BD" w14:paraId="32DB8272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28DD4723" w14:textId="75C44C4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2.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implemented a process to coordinate quality improvement efforts (for Birth Equity and other ILPQC initiatives) to engage outpatient prenatal clinics, federally qualified health centers and other community health cli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nics affiliated with the hospital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175CB050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Haven’t started</w:t>
            </w:r>
          </w:p>
          <w:p w:rsidR="6C4102A4" w:rsidP="6C4102A4" w:rsidRDefault="6C4102A4" w14:paraId="0C0F013A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Working on it</w:t>
            </w:r>
          </w:p>
          <w:p w:rsidR="6C4102A4" w:rsidP="6C4102A4" w:rsidRDefault="6C4102A4" w14:paraId="1472456A" w14:textId="7C4B0B58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 place</w:t>
            </w:r>
          </w:p>
        </w:tc>
      </w:tr>
      <w:tr w:rsidR="6C4102A4" w:rsidTr="575FF6BD" w14:paraId="5297D1DE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762CCF1C" w14:textId="4795EF3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3.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implemented a process to build relationships with community-based doulas, home visiting programs and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other community resources in the hospital catchment to create points of access to improve referral of patients to community resources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1DB1371E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Haven’t started</w:t>
            </w:r>
          </w:p>
          <w:p w:rsidR="6C4102A4" w:rsidP="6C4102A4" w:rsidRDefault="6C4102A4" w14:paraId="781032E1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Working on it</w:t>
            </w:r>
          </w:p>
          <w:p w:rsidR="6C4102A4" w:rsidP="6C4102A4" w:rsidRDefault="6C4102A4" w14:paraId="456C178C" w14:textId="419E2638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 place</w:t>
            </w:r>
          </w:p>
        </w:tc>
      </w:tr>
      <w:tr w:rsidR="6C4102A4" w:rsidTr="575FF6BD" w14:paraId="58F0579C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151D085F" w14:textId="6069E82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4.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implemented a process to review labor and delivery policies and procedures to pro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mote doula-friendly unit culture and strategies to support doula participation in the maternity care team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7115CEAD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Haven’t started</w:t>
            </w:r>
          </w:p>
          <w:p w:rsidR="6C4102A4" w:rsidP="6C4102A4" w:rsidRDefault="6C4102A4" w14:paraId="540101AA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Working on it</w:t>
            </w:r>
          </w:p>
          <w:p w:rsidR="6C4102A4" w:rsidP="6C4102A4" w:rsidRDefault="6C4102A4" w14:paraId="0C2C6BF3" w14:textId="115FEDA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 place</w:t>
            </w:r>
          </w:p>
        </w:tc>
      </w:tr>
      <w:tr w:rsidR="6C4102A4" w:rsidTr="575FF6BD" w14:paraId="043BD820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53AF0126" w14:textId="24BF2B1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5.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has implemented a protocol for im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proving the collection and accuracy of patient-reported race/ethnicity data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70B1B6C5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Haven’t started</w:t>
            </w:r>
          </w:p>
          <w:p w:rsidR="6C4102A4" w:rsidP="6C4102A4" w:rsidRDefault="6C4102A4" w14:paraId="77446841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Working on it</w:t>
            </w:r>
          </w:p>
          <w:p w:rsidR="6C4102A4" w:rsidP="6C4102A4" w:rsidRDefault="6C4102A4" w14:paraId="667D3BA6" w14:textId="2B596AB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 place</w:t>
            </w:r>
          </w:p>
        </w:tc>
      </w:tr>
      <w:tr w:rsidR="6C4102A4" w:rsidTr="575FF6BD" w14:paraId="4C70FB82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533C7B1B" w14:textId="248DE9A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6.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developed a process to review stratified maternal health quality data, for example NTSV C-section rates, stratified by race/ethnicity and insurance status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04E7CAE0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Haven’t started</w:t>
            </w:r>
          </w:p>
          <w:p w:rsidR="6C4102A4" w:rsidP="6C4102A4" w:rsidRDefault="6C4102A4" w14:paraId="64C979E9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Working on it</w:t>
            </w:r>
          </w:p>
          <w:p w:rsidR="6C4102A4" w:rsidP="6C4102A4" w:rsidRDefault="6C4102A4" w14:paraId="71BC8ACE" w14:textId="207DCD13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 place</w:t>
            </w:r>
          </w:p>
        </w:tc>
      </w:tr>
      <w:tr w:rsidR="6C4102A4" w:rsidTr="575FF6BD" w14:paraId="53CA989D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61A95761" w14:textId="541E6EC5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7.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implemented a Patient Reported Experience Measure (PREM) patient survey to obtain feedback from postpartum patients on respectful care practices and a process to review and share results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37A433C1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Haven’t started</w:t>
            </w:r>
          </w:p>
          <w:p w:rsidR="6C4102A4" w:rsidP="6C4102A4" w:rsidRDefault="6C4102A4" w14:paraId="6D2205CE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Working on it</w:t>
            </w:r>
          </w:p>
          <w:p w:rsidR="6C4102A4" w:rsidP="6C4102A4" w:rsidRDefault="6C4102A4" w14:paraId="6FDFE967" w14:textId="5EF20CC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 place</w:t>
            </w:r>
          </w:p>
        </w:tc>
      </w:tr>
      <w:tr w:rsidR="6C4102A4" w:rsidTr="575FF6BD" w14:paraId="66E3DED4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6757FD46" w14:textId="7AE7A9E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8.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implemented standardized social determinants of health screening tools for screening all pregnant women during delivery admission and a process flow to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link patients to needed resources and services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2E946CDB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Haven’t started</w:t>
            </w:r>
          </w:p>
          <w:p w:rsidR="6C4102A4" w:rsidP="6C4102A4" w:rsidRDefault="6C4102A4" w14:paraId="26CF26D3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Working on it</w:t>
            </w:r>
          </w:p>
          <w:p w:rsidR="6C4102A4" w:rsidP="6C4102A4" w:rsidRDefault="6C4102A4" w14:paraId="63C513E5" w14:textId="0947878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 place</w:t>
            </w:r>
          </w:p>
        </w:tc>
      </w:tr>
      <w:tr w:rsidR="6C4102A4" w:rsidTr="575FF6BD" w14:paraId="36F5FA38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5DCB9E27" w14:textId="014C927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9.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Hospital has engaged patients and/or community members to provide input on quality improvement efforts (engage patient partner on QI team and hold Respectful Care Breakfasts, with clinical staff and previously delivered patients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participating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, at least yearly)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3E6F933D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Haven’t started</w:t>
            </w:r>
          </w:p>
          <w:p w:rsidR="6C4102A4" w:rsidP="6C4102A4" w:rsidRDefault="6C4102A4" w14:paraId="7806B30A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Working on it</w:t>
            </w:r>
          </w:p>
          <w:p w:rsidR="6C4102A4" w:rsidP="6C4102A4" w:rsidRDefault="6C4102A4" w14:paraId="105E354C" w14:textId="633713C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 place</w:t>
            </w:r>
          </w:p>
        </w:tc>
      </w:tr>
      <w:tr w:rsidR="6C4102A4" w:rsidTr="575FF6BD" w14:paraId="320528DF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1446519D" w14:textId="7D75B86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10.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Hospital has a strategy for sharing expected respectful care practices with delivery staff and patients (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i.e.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posting in L&amp;D in staff and patient areas, staff sign-off on respectful care commitments, holding Respectful Care Breakfasts) including appropriately engaging support partners and/or doulas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5A7BDB89" w14:textId="7198F23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Haven’t started</w:t>
            </w:r>
          </w:p>
          <w:p w:rsidR="6C4102A4" w:rsidP="6C4102A4" w:rsidRDefault="6C4102A4" w14:paraId="40D1034C" w14:textId="50EFF3C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Working on it</w:t>
            </w:r>
          </w:p>
          <w:p w:rsidR="6C4102A4" w:rsidP="6C4102A4" w:rsidRDefault="6C4102A4" w14:paraId="651C9C7D" w14:textId="6F868C1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 place</w:t>
            </w:r>
          </w:p>
        </w:tc>
      </w:tr>
      <w:tr w:rsidR="6C4102A4" w:rsidTr="575FF6BD" w14:paraId="67E1D519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6C4102A4" w:rsidP="07E80850" w:rsidRDefault="6C4102A4" w14:paraId="351235AB" w14:textId="4D01D2BC">
            <w:pPr>
              <w:pStyle w:val="Normal"/>
              <w:rPr>
                <w:ins w:author="Shanti Utz Gallivan" w:date="2025-03-12T16:09:06.536Z" w16du:dateUtc="2025-03-12T16:09:06.536Z" w:id="1093335155"/>
                <w:color w:val="FFFFFF" w:themeColor="background1" w:themeTint="FF" w:themeShade="FF"/>
              </w:rPr>
            </w:pPr>
            <w:r w:rsidRPr="07E80850" w:rsidR="6C4102A4">
              <w:rPr>
                <w:color w:val="FFFFFF" w:themeColor="background1" w:themeTint="FF" w:themeShade="FF"/>
              </w:rPr>
              <w:t>Process Measures</w:t>
            </w:r>
          </w:p>
          <w:p w:rsidR="6C4102A4" w:rsidP="6B8DFFB5" w:rsidRDefault="6C4102A4" w14:paraId="400DB484" w14:textId="625F7951">
            <w:pPr>
              <w:pStyle w:val="Normal"/>
              <w:rPr>
                <w:i w:val="1"/>
                <w:iCs w:val="1"/>
                <w:color w:val="FFFFFF" w:themeColor="background1" w:themeTint="FF" w:themeShade="FF"/>
              </w:rPr>
            </w:pPr>
            <w:r w:rsidRPr="6B8DFFB5" w:rsidR="2BA087E5">
              <w:rPr>
                <w:i w:val="1"/>
                <w:iCs w:val="1"/>
                <w:color w:val="FFFFFF" w:themeColor="background1" w:themeTint="FF" w:themeShade="FF"/>
              </w:rPr>
              <w:t>Education should be completed before the September 30</w:t>
            </w:r>
            <w:r w:rsidRPr="6B8DFFB5" w:rsidR="2BA087E5">
              <w:rPr>
                <w:i w:val="1"/>
                <w:iCs w:val="1"/>
                <w:color w:val="FFFFFF" w:themeColor="background1" w:themeTint="FF" w:themeShade="FF"/>
                <w:vertAlign w:val="superscript"/>
              </w:rPr>
              <w:t>th</w:t>
            </w:r>
            <w:r w:rsidRPr="6B8DFFB5" w:rsidR="2BA087E5">
              <w:rPr>
                <w:i w:val="1"/>
                <w:iCs w:val="1"/>
                <w:color w:val="FFFFFF" w:themeColor="background1" w:themeTint="FF" w:themeShade="FF"/>
              </w:rPr>
              <w:t xml:space="preserve">, </w:t>
            </w:r>
            <w:r w:rsidRPr="6B8DFFB5" w:rsidR="1F49448E">
              <w:rPr>
                <w:i w:val="1"/>
                <w:iCs w:val="1"/>
                <w:color w:val="FFFFFF" w:themeColor="background1" w:themeTint="FF" w:themeShade="FF"/>
              </w:rPr>
              <w:t>2025,</w:t>
            </w:r>
            <w:r w:rsidRPr="6B8DFFB5" w:rsidR="2BA087E5">
              <w:rPr>
                <w:i w:val="1"/>
                <w:iCs w:val="1"/>
                <w:color w:val="FFFFFF" w:themeColor="background1" w:themeTint="FF" w:themeShade="FF"/>
              </w:rPr>
              <w:t xml:space="preserve"> </w:t>
            </w:r>
            <w:r w:rsidRPr="6B8DFFB5" w:rsidR="2BA087E5">
              <w:rPr>
                <w:i w:val="1"/>
                <w:iCs w:val="1"/>
                <w:color w:val="FFFFFF" w:themeColor="background1" w:themeTint="FF" w:themeShade="FF"/>
              </w:rPr>
              <w:t xml:space="preserve">Quality </w:t>
            </w:r>
            <w:r w:rsidRPr="6B8DFFB5" w:rsidR="2C11ECE7">
              <w:rPr>
                <w:i w:val="1"/>
                <w:iCs w:val="1"/>
                <w:color w:val="FFFFFF" w:themeColor="background1" w:themeTint="FF" w:themeShade="FF"/>
              </w:rPr>
              <w:t>Designation Award Application</w:t>
            </w:r>
            <w:r w:rsidRPr="6B8DFFB5" w:rsidR="056E5E61">
              <w:rPr>
                <w:i w:val="1"/>
                <w:iCs w:val="1"/>
                <w:color w:val="FFFFFF" w:themeColor="background1" w:themeTint="FF" w:themeShade="FF"/>
              </w:rPr>
              <w:t xml:space="preserve"> deadline</w:t>
            </w:r>
          </w:p>
        </w:tc>
      </w:tr>
      <w:tr w:rsidR="6C4102A4" w:rsidTr="575FF6BD" w14:paraId="6B885671">
        <w:trPr>
          <w:trHeight w:val="300"/>
        </w:trPr>
        <w:tc>
          <w:tcPr>
            <w:tcW w:w="4530" w:type="dxa"/>
            <w:tcMar/>
          </w:tcPr>
          <w:p w:rsidR="6C4102A4" w:rsidP="6B8DFFB5" w:rsidRDefault="6C4102A4" w14:paraId="23CB408D" w14:textId="5161FCB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Percentage of PROVIDERS completing yearly </w:t>
            </w:r>
            <w:r w:rsidRPr="6B8DFFB5" w:rsidR="6BB25CC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(in 2025) </w:t>
            </w: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continued education 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78D8D461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0%</w:t>
            </w:r>
          </w:p>
          <w:p w:rsidR="6C4102A4" w:rsidP="6C4102A4" w:rsidRDefault="6C4102A4" w14:paraId="34F4EDC8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10%</w:t>
            </w:r>
          </w:p>
          <w:p w:rsidR="6C4102A4" w:rsidP="6C4102A4" w:rsidRDefault="6C4102A4" w14:paraId="2C1AFE2B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20%</w:t>
            </w:r>
          </w:p>
          <w:p w:rsidR="6C4102A4" w:rsidP="6C4102A4" w:rsidRDefault="6C4102A4" w14:paraId="1F47E3A8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30%</w:t>
            </w:r>
          </w:p>
          <w:p w:rsidR="6C4102A4" w:rsidP="6C4102A4" w:rsidRDefault="6C4102A4" w14:paraId="00067E82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40%</w:t>
            </w:r>
          </w:p>
          <w:p w:rsidR="6C4102A4" w:rsidP="6C4102A4" w:rsidRDefault="6C4102A4" w14:paraId="2BB1E663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50%</w:t>
            </w:r>
          </w:p>
          <w:p w:rsidR="6C4102A4" w:rsidP="6C4102A4" w:rsidRDefault="6C4102A4" w14:paraId="7812568E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60%</w:t>
            </w:r>
          </w:p>
          <w:p w:rsidR="6C4102A4" w:rsidP="6C4102A4" w:rsidRDefault="6C4102A4" w14:paraId="13CF47EC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70%</w:t>
            </w:r>
          </w:p>
          <w:p w:rsidR="6C4102A4" w:rsidP="6C4102A4" w:rsidRDefault="6C4102A4" w14:paraId="5F29A6F8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80%</w:t>
            </w:r>
          </w:p>
          <w:p w:rsidR="6C4102A4" w:rsidP="6C4102A4" w:rsidRDefault="6C4102A4" w14:paraId="400BE6AA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90%</w:t>
            </w:r>
          </w:p>
          <w:p w:rsidR="6C4102A4" w:rsidP="6C4102A4" w:rsidRDefault="6C4102A4" w14:paraId="043B7625" w14:textId="63FB1E6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100%</w:t>
            </w:r>
          </w:p>
        </w:tc>
      </w:tr>
      <w:tr w:rsidR="6C4102A4" w:rsidTr="575FF6BD" w14:paraId="7572BEBF">
        <w:trPr>
          <w:trHeight w:val="300"/>
        </w:trPr>
        <w:tc>
          <w:tcPr>
            <w:tcW w:w="4530" w:type="dxa"/>
            <w:tcMar/>
          </w:tcPr>
          <w:p w:rsidR="6C4102A4" w:rsidP="6B8DFFB5" w:rsidRDefault="6C4102A4" w14:paraId="33208B83" w14:textId="0E96467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Percentage of PROVIDERS completing new hire education </w:t>
            </w:r>
            <w:r w:rsidRPr="6B8DFFB5" w:rsidR="3F2C27C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(in 2025) </w:t>
            </w: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13B4D8C6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0%</w:t>
            </w:r>
          </w:p>
          <w:p w:rsidR="6C4102A4" w:rsidP="6C4102A4" w:rsidRDefault="6C4102A4" w14:paraId="11FE4654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10%</w:t>
            </w:r>
          </w:p>
          <w:p w:rsidR="6C4102A4" w:rsidP="6C4102A4" w:rsidRDefault="6C4102A4" w14:paraId="4A0D332F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20%</w:t>
            </w:r>
          </w:p>
          <w:p w:rsidR="6C4102A4" w:rsidP="6C4102A4" w:rsidRDefault="6C4102A4" w14:paraId="69CBFF0E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30%</w:t>
            </w:r>
          </w:p>
          <w:p w:rsidR="6C4102A4" w:rsidP="6C4102A4" w:rsidRDefault="6C4102A4" w14:paraId="5BE3307A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40%</w:t>
            </w:r>
          </w:p>
          <w:p w:rsidR="6C4102A4" w:rsidP="6C4102A4" w:rsidRDefault="6C4102A4" w14:paraId="7B5CC108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50%</w:t>
            </w:r>
          </w:p>
          <w:p w:rsidR="6C4102A4" w:rsidP="6C4102A4" w:rsidRDefault="6C4102A4" w14:paraId="5D0A44AC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60%</w:t>
            </w:r>
          </w:p>
          <w:p w:rsidR="6C4102A4" w:rsidP="6C4102A4" w:rsidRDefault="6C4102A4" w14:paraId="74898BBF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70%</w:t>
            </w:r>
          </w:p>
          <w:p w:rsidR="6C4102A4" w:rsidP="6C4102A4" w:rsidRDefault="6C4102A4" w14:paraId="4FDFCA3E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80%</w:t>
            </w:r>
          </w:p>
          <w:p w:rsidR="6C4102A4" w:rsidP="6C4102A4" w:rsidRDefault="6C4102A4" w14:paraId="7C63EA3A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90%</w:t>
            </w:r>
          </w:p>
          <w:p w:rsidR="6C4102A4" w:rsidP="6C4102A4" w:rsidRDefault="6C4102A4" w14:paraId="6B9E9782" w14:textId="39C8980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100%</w:t>
            </w:r>
          </w:p>
        </w:tc>
      </w:tr>
      <w:tr w:rsidR="6C4102A4" w:rsidTr="575FF6BD" w14:paraId="686EF163">
        <w:trPr>
          <w:trHeight w:val="300"/>
        </w:trPr>
        <w:tc>
          <w:tcPr>
            <w:tcW w:w="4530" w:type="dxa"/>
            <w:tcMar/>
          </w:tcPr>
          <w:p w:rsidR="6C4102A4" w:rsidP="6B8DFFB5" w:rsidRDefault="6C4102A4" w14:paraId="51D42259" w14:textId="0BB4054F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Percentage of NURSES completing yearly</w:t>
            </w:r>
            <w:r w:rsidRPr="6B8DFFB5" w:rsidR="59F840C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(in 2025)</w:t>
            </w: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continued education 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1E14D3D6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0%</w:t>
            </w:r>
          </w:p>
          <w:p w:rsidR="6C4102A4" w:rsidP="6C4102A4" w:rsidRDefault="6C4102A4" w14:paraId="4C4AEAB1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10%</w:t>
            </w:r>
          </w:p>
          <w:p w:rsidR="6C4102A4" w:rsidP="6C4102A4" w:rsidRDefault="6C4102A4" w14:paraId="47C3671F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20%</w:t>
            </w:r>
          </w:p>
          <w:p w:rsidR="6C4102A4" w:rsidP="6C4102A4" w:rsidRDefault="6C4102A4" w14:paraId="1C552DDB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30%</w:t>
            </w:r>
          </w:p>
          <w:p w:rsidR="6C4102A4" w:rsidP="6C4102A4" w:rsidRDefault="6C4102A4" w14:paraId="692C87D1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40%</w:t>
            </w:r>
          </w:p>
          <w:p w:rsidR="6C4102A4" w:rsidP="6C4102A4" w:rsidRDefault="6C4102A4" w14:paraId="14B5C2E2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50%</w:t>
            </w:r>
          </w:p>
          <w:p w:rsidR="6C4102A4" w:rsidP="6C4102A4" w:rsidRDefault="6C4102A4" w14:paraId="09C102C5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60%</w:t>
            </w:r>
          </w:p>
          <w:p w:rsidR="6C4102A4" w:rsidP="6C4102A4" w:rsidRDefault="6C4102A4" w14:paraId="3EB999E1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70%</w:t>
            </w:r>
          </w:p>
          <w:p w:rsidR="6C4102A4" w:rsidP="6C4102A4" w:rsidRDefault="6C4102A4" w14:paraId="693D5574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80%</w:t>
            </w:r>
          </w:p>
          <w:p w:rsidR="6C4102A4" w:rsidP="6C4102A4" w:rsidRDefault="6C4102A4" w14:paraId="2A35549F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90%</w:t>
            </w:r>
          </w:p>
          <w:p w:rsidR="6C4102A4" w:rsidP="6C4102A4" w:rsidRDefault="6C4102A4" w14:paraId="4793DA01" w14:textId="18ECB86E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100%</w:t>
            </w:r>
          </w:p>
        </w:tc>
      </w:tr>
      <w:tr w:rsidR="6C4102A4" w:rsidTr="575FF6BD" w14:paraId="3AF33DD7">
        <w:trPr>
          <w:trHeight w:val="300"/>
        </w:trPr>
        <w:tc>
          <w:tcPr>
            <w:tcW w:w="4530" w:type="dxa"/>
            <w:tcMar/>
          </w:tcPr>
          <w:p w:rsidR="6C4102A4" w:rsidP="6B8DFFB5" w:rsidRDefault="6C4102A4" w14:paraId="7BD73479" w14:textId="26D29D7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Percentage of NURSES completing new hire education </w:t>
            </w:r>
            <w:r w:rsidRPr="6B8DFFB5" w:rsidR="6B0DCF95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(in 2025) </w:t>
            </w: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7D1F79AA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0%</w:t>
            </w:r>
          </w:p>
          <w:p w:rsidR="6C4102A4" w:rsidP="6C4102A4" w:rsidRDefault="6C4102A4" w14:paraId="6821B361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10%</w:t>
            </w:r>
          </w:p>
          <w:p w:rsidR="6C4102A4" w:rsidP="6C4102A4" w:rsidRDefault="6C4102A4" w14:paraId="06D19579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20%</w:t>
            </w:r>
          </w:p>
          <w:p w:rsidR="6C4102A4" w:rsidP="6C4102A4" w:rsidRDefault="6C4102A4" w14:paraId="0A65984D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30%</w:t>
            </w:r>
          </w:p>
          <w:p w:rsidR="6C4102A4" w:rsidP="6C4102A4" w:rsidRDefault="6C4102A4" w14:paraId="36BF51C9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40%</w:t>
            </w:r>
          </w:p>
          <w:p w:rsidR="6C4102A4" w:rsidP="6C4102A4" w:rsidRDefault="6C4102A4" w14:paraId="35D2FCE4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50%</w:t>
            </w:r>
          </w:p>
          <w:p w:rsidR="6C4102A4" w:rsidP="6C4102A4" w:rsidRDefault="6C4102A4" w14:paraId="05B8341C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60%</w:t>
            </w:r>
          </w:p>
          <w:p w:rsidR="6C4102A4" w:rsidP="6C4102A4" w:rsidRDefault="6C4102A4" w14:paraId="29263664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70%</w:t>
            </w:r>
          </w:p>
          <w:p w:rsidR="6C4102A4" w:rsidP="6C4102A4" w:rsidRDefault="6C4102A4" w14:paraId="68E2B765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80%</w:t>
            </w:r>
          </w:p>
          <w:p w:rsidR="6C4102A4" w:rsidP="6C4102A4" w:rsidRDefault="6C4102A4" w14:paraId="0708F866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90%</w:t>
            </w:r>
          </w:p>
          <w:p w:rsidR="6C4102A4" w:rsidP="6C4102A4" w:rsidRDefault="6C4102A4" w14:paraId="0B11B554" w14:textId="07F3EFA0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100%</w:t>
            </w:r>
          </w:p>
        </w:tc>
      </w:tr>
      <w:tr w:rsidR="6C4102A4" w:rsidTr="575FF6BD" w14:paraId="4E15BF9D">
        <w:trPr>
          <w:trHeight w:val="300"/>
        </w:trPr>
        <w:tc>
          <w:tcPr>
            <w:tcW w:w="4530" w:type="dxa"/>
            <w:tcMar/>
          </w:tcPr>
          <w:p w:rsidR="6C4102A4" w:rsidP="6B8DFFB5" w:rsidRDefault="6C4102A4" w14:paraId="71C9D8EE" w14:textId="73D2DCA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Percentage of OTHER STAFF completing yearly </w:t>
            </w:r>
            <w:r w:rsidRPr="6B8DFFB5" w:rsidR="7055634A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(in 2025) </w:t>
            </w: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continued education 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76353584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0%</w:t>
            </w:r>
          </w:p>
          <w:p w:rsidR="6C4102A4" w:rsidP="6C4102A4" w:rsidRDefault="6C4102A4" w14:paraId="784DE965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10%</w:t>
            </w:r>
          </w:p>
          <w:p w:rsidR="6C4102A4" w:rsidP="6C4102A4" w:rsidRDefault="6C4102A4" w14:paraId="51018FD0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20%</w:t>
            </w:r>
          </w:p>
          <w:p w:rsidR="6C4102A4" w:rsidP="6C4102A4" w:rsidRDefault="6C4102A4" w14:paraId="46118E90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30%</w:t>
            </w:r>
          </w:p>
          <w:p w:rsidR="6C4102A4" w:rsidP="6C4102A4" w:rsidRDefault="6C4102A4" w14:paraId="687E1343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40%</w:t>
            </w:r>
          </w:p>
          <w:p w:rsidR="6C4102A4" w:rsidP="6C4102A4" w:rsidRDefault="6C4102A4" w14:paraId="1B7B76DA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50%</w:t>
            </w:r>
          </w:p>
          <w:p w:rsidR="6C4102A4" w:rsidP="6C4102A4" w:rsidRDefault="6C4102A4" w14:paraId="6D5294A1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60%</w:t>
            </w:r>
          </w:p>
          <w:p w:rsidR="6C4102A4" w:rsidP="6C4102A4" w:rsidRDefault="6C4102A4" w14:paraId="7A9F37E7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70%</w:t>
            </w:r>
          </w:p>
          <w:p w:rsidR="6C4102A4" w:rsidP="6C4102A4" w:rsidRDefault="6C4102A4" w14:paraId="43CE5B5F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80%</w:t>
            </w:r>
          </w:p>
          <w:p w:rsidR="6C4102A4" w:rsidP="6C4102A4" w:rsidRDefault="6C4102A4" w14:paraId="59DB845B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90%</w:t>
            </w:r>
          </w:p>
          <w:p w:rsidR="6C4102A4" w:rsidP="6C4102A4" w:rsidRDefault="6C4102A4" w14:paraId="7344753E" w14:textId="7D7DC66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100%</w:t>
            </w:r>
          </w:p>
        </w:tc>
      </w:tr>
      <w:tr w:rsidR="6C4102A4" w:rsidTr="575FF6BD" w14:paraId="6A91EE93">
        <w:trPr>
          <w:trHeight w:val="300"/>
        </w:trPr>
        <w:tc>
          <w:tcPr>
            <w:tcW w:w="4530" w:type="dxa"/>
            <w:tcMar/>
          </w:tcPr>
          <w:p w:rsidR="6C4102A4" w:rsidP="6B8DFFB5" w:rsidRDefault="6C4102A4" w14:paraId="3F987AE1" w14:textId="0F005E6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Percentage of OTHER STAFF completing new hire education </w:t>
            </w:r>
            <w:r w:rsidRPr="6B8DFFB5" w:rsidR="06086FA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(in 2025) </w:t>
            </w:r>
            <w:r w:rsidRPr="6B8DFFB5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on the importance of listening to patients, providing respectful care, and addressing implicit bias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13599E57" w14:textId="264198E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0%</w:t>
            </w:r>
          </w:p>
          <w:p w:rsidR="6C4102A4" w:rsidP="6C4102A4" w:rsidRDefault="6C4102A4" w14:paraId="25BCA6C4" w14:textId="085D508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10%</w:t>
            </w:r>
          </w:p>
          <w:p w:rsidR="6C4102A4" w:rsidP="6C4102A4" w:rsidRDefault="6C4102A4" w14:paraId="72AD26B2" w14:textId="437BE18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20%</w:t>
            </w:r>
          </w:p>
          <w:p w:rsidR="6C4102A4" w:rsidP="6C4102A4" w:rsidRDefault="6C4102A4" w14:paraId="3AB9522A" w14:textId="3A66900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30%</w:t>
            </w:r>
          </w:p>
          <w:p w:rsidR="6C4102A4" w:rsidP="6C4102A4" w:rsidRDefault="6C4102A4" w14:paraId="0C21FA2E" w14:textId="15D48479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40%</w:t>
            </w:r>
          </w:p>
          <w:p w:rsidR="6C4102A4" w:rsidP="6C4102A4" w:rsidRDefault="6C4102A4" w14:paraId="78D52AED" w14:textId="27717A6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50%</w:t>
            </w:r>
          </w:p>
          <w:p w:rsidR="6C4102A4" w:rsidP="6C4102A4" w:rsidRDefault="6C4102A4" w14:paraId="6121229F" w14:textId="06FA5D8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60%</w:t>
            </w:r>
          </w:p>
          <w:p w:rsidR="6C4102A4" w:rsidP="6C4102A4" w:rsidRDefault="6C4102A4" w14:paraId="2FB6E223" w14:textId="53B1EA6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70%</w:t>
            </w:r>
          </w:p>
          <w:p w:rsidR="6C4102A4" w:rsidP="6C4102A4" w:rsidRDefault="6C4102A4" w14:paraId="22A33D72" w14:textId="155DF01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80%</w:t>
            </w:r>
          </w:p>
          <w:p w:rsidR="6C4102A4" w:rsidP="6C4102A4" w:rsidRDefault="6C4102A4" w14:paraId="08F26568" w14:textId="74FF66AB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90%</w:t>
            </w:r>
          </w:p>
          <w:p w:rsidR="6C4102A4" w:rsidP="6C4102A4" w:rsidRDefault="6C4102A4" w14:paraId="586FB251" w14:textId="27F37DFD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100%</w:t>
            </w:r>
          </w:p>
        </w:tc>
      </w:tr>
      <w:tr w:rsidR="6C4102A4" w:rsidTr="575FF6BD" w14:paraId="6B6E17F7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6C4102A4" w:rsidP="6C4102A4" w:rsidRDefault="6C4102A4" w14:paraId="377D5E8A" w14:textId="66700D07">
            <w:pPr>
              <w:pStyle w:val="Normal"/>
              <w:rPr>
                <w:color w:val="FFFFFF" w:themeColor="background1" w:themeTint="FF" w:themeShade="FF"/>
              </w:rPr>
            </w:pPr>
            <w:r w:rsidRPr="6C4102A4" w:rsidR="6C4102A4">
              <w:rPr>
                <w:color w:val="FFFFFF" w:themeColor="background1" w:themeTint="FF" w:themeShade="FF"/>
              </w:rPr>
              <w:t>Outcome Measures</w:t>
            </w:r>
          </w:p>
        </w:tc>
      </w:tr>
      <w:tr w:rsidR="6C4102A4" w:rsidTr="575FF6BD" w14:paraId="14501212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65777B21" w14:textId="3F0368D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Total NTSVs resulting in cesarean deliveries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4783A8A3" w14:textId="2D8253D8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4BF6A1E6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029310B5" w14:textId="660EB088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Total NTSV deliveries for the month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3D095980" w14:textId="39742985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171E425A">
        <w:trPr>
          <w:trHeight w:val="900"/>
        </w:trPr>
        <w:tc>
          <w:tcPr>
            <w:tcW w:w="4530" w:type="dxa"/>
            <w:vMerge w:val="restart"/>
            <w:tcMar/>
          </w:tcPr>
          <w:p w:rsidR="6C4102A4" w:rsidP="6C4102A4" w:rsidRDefault="6C4102A4" w14:paraId="531D3B1B" w14:textId="0E9B4AB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Of your patients who self-reported/identified as Black:</w:t>
            </w:r>
          </w:p>
          <w:p w:rsidR="6C4102A4" w:rsidP="6C4102A4" w:rsidRDefault="6C4102A4" w14:paraId="02FFB580" w14:textId="5CEAAEE9">
            <w:pPr>
              <w:pStyle w:val="ListParagraph"/>
              <w:numPr>
                <w:ilvl w:val="0"/>
                <w:numId w:val="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Please share the total # of NTSV deliveries  </w:t>
            </w:r>
          </w:p>
          <w:p w:rsidR="6C4102A4" w:rsidP="6C4102A4" w:rsidRDefault="6C4102A4" w14:paraId="7697EFD6" w14:textId="22DBD04D">
            <w:pPr>
              <w:pStyle w:val="ListParagraph"/>
              <w:numPr>
                <w:ilvl w:val="0"/>
                <w:numId w:val="5"/>
              </w:numPr>
              <w:rPr/>
            </w:pPr>
            <w:r w:rsidR="6C4102A4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4114CCB5" w14:textId="52C1265C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2A94FC45" w14:textId="4029CF7D">
            <w:pPr>
              <w:pStyle w:val="Normal"/>
              <w:spacing w:line="240" w:lineRule="auto"/>
              <w:jc w:val="left"/>
              <w:rPr>
                <w:ins w:author="Shanti Utz Gallivan" w:date="2025-03-12T15:50:19.854Z" w16du:dateUtc="2025-03-12T15:50:19.854Z" w:id="1439110971"/>
              </w:rPr>
            </w:pPr>
            <w:r w:rsidR="6C4102A4">
              <w:rPr/>
              <w:t xml:space="preserve">___________ NTSV deliveries </w:t>
            </w:r>
          </w:p>
          <w:p w:rsidR="6C4102A4" w:rsidP="6C4102A4" w:rsidRDefault="6C4102A4" w14:paraId="34120376" w14:textId="54FF4EE5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355CFD75">
        <w:trPr>
          <w:trHeight w:val="300"/>
        </w:trPr>
        <w:tc>
          <w:tcPr>
            <w:tcW w:w="4530" w:type="dxa"/>
            <w:vMerge/>
            <w:tcMar/>
          </w:tcPr>
          <w:p w14:paraId="40D929B7"/>
        </w:tc>
        <w:tc>
          <w:tcPr>
            <w:tcW w:w="4935" w:type="dxa"/>
            <w:gridSpan w:val="2"/>
            <w:tcMar/>
          </w:tcPr>
          <w:p w:rsidR="6C4102A4" w:rsidP="6C4102A4" w:rsidRDefault="6C4102A4" w14:paraId="5BD25590" w14:textId="7DF1A186">
            <w:pPr>
              <w:pStyle w:val="Normal"/>
              <w:jc w:val="left"/>
            </w:pPr>
          </w:p>
          <w:p w:rsidR="6C4102A4" w:rsidP="6C4102A4" w:rsidRDefault="6C4102A4" w14:paraId="35B56B3C" w14:textId="17E688FB">
            <w:pPr>
              <w:pStyle w:val="Normal"/>
              <w:spacing w:line="240" w:lineRule="auto"/>
              <w:jc w:val="left"/>
            </w:pPr>
            <w:r w:rsidR="6C4102A4">
              <w:rPr/>
              <w:t>___________ NTSV C-section deliveries</w:t>
            </w:r>
          </w:p>
          <w:p w:rsidR="6C4102A4" w:rsidP="6C4102A4" w:rsidRDefault="6C4102A4" w14:paraId="5EA001C6" w14:textId="59D1E7BD">
            <w:pPr>
              <w:pStyle w:val="Normal"/>
              <w:jc w:val="left"/>
            </w:pPr>
          </w:p>
        </w:tc>
      </w:tr>
      <w:tr w:rsidR="6C4102A4" w:rsidTr="575FF6BD" w14:paraId="02DDE323">
        <w:trPr>
          <w:trHeight w:val="930"/>
        </w:trPr>
        <w:tc>
          <w:tcPr>
            <w:tcW w:w="4530" w:type="dxa"/>
            <w:vMerge w:val="restart"/>
            <w:tcMar/>
          </w:tcPr>
          <w:p w:rsidR="6C4102A4" w:rsidP="6C4102A4" w:rsidRDefault="6C4102A4" w14:paraId="6A012AD9" w14:textId="47FD009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Of your patients who self-reported/identified as White:</w:t>
            </w:r>
          </w:p>
          <w:p w:rsidR="6C4102A4" w:rsidP="6C4102A4" w:rsidRDefault="6C4102A4" w14:paraId="302CD7CC" w14:textId="5CEAAEE9">
            <w:pPr>
              <w:pStyle w:val="ListParagraph"/>
              <w:numPr>
                <w:ilvl w:val="0"/>
                <w:numId w:val="5"/>
              </w:num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Please share the total # of NTSV deliveries  </w:t>
            </w:r>
          </w:p>
          <w:p w:rsidR="6C4102A4" w:rsidP="6C4102A4" w:rsidRDefault="6C4102A4" w14:paraId="0DD4B55D" w14:textId="237EA18E">
            <w:pPr>
              <w:pStyle w:val="ListParagraph"/>
              <w:numPr>
                <w:ilvl w:val="0"/>
                <w:numId w:val="5"/>
              </w:numPr>
              <w:rPr/>
            </w:pPr>
            <w:r w:rsidR="6C4102A4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7EE08EF8" w14:textId="43B0BB2C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0729255B" w14:textId="7D1C8A66">
            <w:pPr>
              <w:pStyle w:val="Normal"/>
              <w:spacing w:line="240" w:lineRule="auto"/>
              <w:jc w:val="left"/>
            </w:pPr>
            <w:r w:rsidR="6C4102A4">
              <w:rPr/>
              <w:t>___________ NTSV deliveries</w:t>
            </w:r>
          </w:p>
          <w:p w:rsidR="6C4102A4" w:rsidP="6C4102A4" w:rsidRDefault="6C4102A4" w14:paraId="6DFF2142" w14:textId="7D7B3E64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49A2A147">
        <w:trPr>
          <w:trHeight w:val="300"/>
        </w:trPr>
        <w:tc>
          <w:tcPr>
            <w:tcW w:w="4530" w:type="dxa"/>
            <w:vMerge/>
            <w:tcMar/>
          </w:tcPr>
          <w:p w14:paraId="40EB6CC6"/>
        </w:tc>
        <w:tc>
          <w:tcPr>
            <w:tcW w:w="4935" w:type="dxa"/>
            <w:gridSpan w:val="2"/>
            <w:tcMar/>
          </w:tcPr>
          <w:p w:rsidR="6C4102A4" w:rsidP="6C4102A4" w:rsidRDefault="6C4102A4" w14:paraId="66083B53" w14:textId="5B0277F5">
            <w:pPr>
              <w:pStyle w:val="Normal"/>
              <w:jc w:val="left"/>
            </w:pPr>
          </w:p>
          <w:p w:rsidR="6C4102A4" w:rsidP="6C4102A4" w:rsidRDefault="6C4102A4" w14:paraId="40CEE190" w14:textId="17E688FB">
            <w:pPr>
              <w:pStyle w:val="Normal"/>
              <w:spacing w:line="240" w:lineRule="auto"/>
              <w:jc w:val="left"/>
            </w:pPr>
            <w:r w:rsidR="6C4102A4">
              <w:rPr/>
              <w:t>___________ NTSV C-section deliveries</w:t>
            </w:r>
          </w:p>
          <w:p w:rsidR="6C4102A4" w:rsidP="6C4102A4" w:rsidRDefault="6C4102A4" w14:paraId="508C8C67" w14:textId="6EEF3AD3">
            <w:pPr>
              <w:pStyle w:val="Normal"/>
              <w:jc w:val="left"/>
            </w:pPr>
          </w:p>
        </w:tc>
      </w:tr>
      <w:tr w:rsidR="6C4102A4" w:rsidTr="575FF6BD" w14:paraId="7639741D">
        <w:trPr>
          <w:trHeight w:val="870"/>
        </w:trPr>
        <w:tc>
          <w:tcPr>
            <w:tcW w:w="4530" w:type="dxa"/>
            <w:vMerge w:val="restart"/>
            <w:tcMar/>
          </w:tcPr>
          <w:p w:rsidR="6C4102A4" w:rsidP="6C4102A4" w:rsidRDefault="6C4102A4" w14:paraId="3605C092" w14:textId="02F81B60">
            <w:pPr>
              <w:pStyle w:val="Normal"/>
            </w:pPr>
            <w:r w:rsidR="6C4102A4">
              <w:rPr/>
              <w:t xml:space="preserve">Of your patients who self-reported/identified as Hispanic: </w:t>
            </w:r>
          </w:p>
          <w:p w:rsidR="6C4102A4" w:rsidP="6C4102A4" w:rsidRDefault="6C4102A4" w14:paraId="4AB7A480" w14:textId="2B16BAE4">
            <w:pPr>
              <w:pStyle w:val="ListParagraph"/>
              <w:numPr>
                <w:ilvl w:val="0"/>
                <w:numId w:val="6"/>
              </w:numPr>
              <w:rPr/>
            </w:pPr>
            <w:r w:rsidR="6C4102A4">
              <w:rPr/>
              <w:t xml:space="preserve">Please share the total # of NTSV deliveries  </w:t>
            </w:r>
          </w:p>
          <w:p w:rsidR="6C4102A4" w:rsidP="6C4102A4" w:rsidRDefault="6C4102A4" w14:paraId="707CC1AC" w14:textId="677BA393">
            <w:pPr>
              <w:pStyle w:val="ListParagraph"/>
              <w:numPr>
                <w:ilvl w:val="0"/>
                <w:numId w:val="6"/>
              </w:numPr>
              <w:rPr/>
            </w:pPr>
            <w:r w:rsidR="6C4102A4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5219764A" w14:textId="6617396E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57486F08" w14:textId="725DD7BC">
            <w:pPr>
              <w:pStyle w:val="Normal"/>
              <w:spacing w:line="240" w:lineRule="auto"/>
              <w:jc w:val="left"/>
            </w:pPr>
            <w:r w:rsidR="6C4102A4">
              <w:rPr/>
              <w:t>___________ NTSV deliveries</w:t>
            </w:r>
          </w:p>
          <w:p w:rsidR="6C4102A4" w:rsidP="6C4102A4" w:rsidRDefault="6C4102A4" w14:paraId="6AE88536" w14:textId="0DECC24E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3251186B">
        <w:trPr>
          <w:trHeight w:val="300"/>
        </w:trPr>
        <w:tc>
          <w:tcPr>
            <w:tcW w:w="4530" w:type="dxa"/>
            <w:vMerge/>
            <w:tcMar/>
          </w:tcPr>
          <w:p w14:paraId="378C01D8"/>
        </w:tc>
        <w:tc>
          <w:tcPr>
            <w:tcW w:w="4935" w:type="dxa"/>
            <w:gridSpan w:val="2"/>
            <w:tcMar/>
          </w:tcPr>
          <w:p w:rsidR="6C4102A4" w:rsidP="6C4102A4" w:rsidRDefault="6C4102A4" w14:paraId="2DC02044" w14:textId="61DE8241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39869927" w14:textId="17E688FB">
            <w:pPr>
              <w:pStyle w:val="Normal"/>
              <w:spacing w:line="240" w:lineRule="auto"/>
              <w:jc w:val="left"/>
            </w:pPr>
            <w:r w:rsidR="6C4102A4">
              <w:rPr/>
              <w:t>___________ NTSV C-section deliveries</w:t>
            </w:r>
          </w:p>
          <w:p w:rsidR="6C4102A4" w:rsidP="6C4102A4" w:rsidRDefault="6C4102A4" w14:paraId="66A36B65" w14:textId="3DE023E3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0684D3D3">
        <w:trPr>
          <w:trHeight w:val="915"/>
        </w:trPr>
        <w:tc>
          <w:tcPr>
            <w:tcW w:w="4530" w:type="dxa"/>
            <w:vMerge w:val="restart"/>
            <w:tcMar/>
          </w:tcPr>
          <w:p w:rsidR="6C4102A4" w:rsidP="6C4102A4" w:rsidRDefault="6C4102A4" w14:paraId="4F72D707" w14:textId="3AA64833">
            <w:pPr>
              <w:pStyle w:val="Normal"/>
            </w:pPr>
            <w:r w:rsidR="6C4102A4">
              <w:rPr/>
              <w:t xml:space="preserve">Of your patients who self-reported/identified as Asian: </w:t>
            </w:r>
          </w:p>
          <w:p w:rsidR="6C4102A4" w:rsidP="6C4102A4" w:rsidRDefault="6C4102A4" w14:paraId="3CE3E861" w14:textId="1C92039D">
            <w:pPr>
              <w:pStyle w:val="ListParagraph"/>
              <w:numPr>
                <w:ilvl w:val="0"/>
                <w:numId w:val="7"/>
              </w:numPr>
              <w:rPr/>
            </w:pPr>
            <w:r w:rsidR="6C4102A4">
              <w:rPr/>
              <w:t xml:space="preserve">Please share the total # of NTSV deliveries  </w:t>
            </w:r>
          </w:p>
          <w:p w:rsidR="6C4102A4" w:rsidP="6C4102A4" w:rsidRDefault="6C4102A4" w14:paraId="3A7AFAFF" w14:textId="414A43C6">
            <w:pPr>
              <w:pStyle w:val="ListParagraph"/>
              <w:numPr>
                <w:ilvl w:val="0"/>
                <w:numId w:val="7"/>
              </w:numPr>
              <w:rPr/>
            </w:pPr>
            <w:r w:rsidR="6C4102A4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6D28DB85" w14:textId="0C1408F5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0AFE31BA" w14:textId="4C3743A0">
            <w:pPr>
              <w:pStyle w:val="Normal"/>
              <w:spacing w:line="240" w:lineRule="auto"/>
              <w:jc w:val="left"/>
            </w:pPr>
            <w:r w:rsidR="6C4102A4">
              <w:rPr/>
              <w:t>___________ NTSV deliveries</w:t>
            </w:r>
          </w:p>
          <w:p w:rsidR="6C4102A4" w:rsidP="6C4102A4" w:rsidRDefault="6C4102A4" w14:paraId="4A3E90F9" w14:textId="6C5FA840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5D099240">
        <w:trPr>
          <w:trHeight w:val="300"/>
        </w:trPr>
        <w:tc>
          <w:tcPr>
            <w:tcW w:w="4530" w:type="dxa"/>
            <w:vMerge/>
            <w:tcMar/>
          </w:tcPr>
          <w:p w14:paraId="60DB3258"/>
        </w:tc>
        <w:tc>
          <w:tcPr>
            <w:tcW w:w="4935" w:type="dxa"/>
            <w:gridSpan w:val="2"/>
            <w:tcMar/>
          </w:tcPr>
          <w:p w:rsidR="6C4102A4" w:rsidP="6C4102A4" w:rsidRDefault="6C4102A4" w14:paraId="261AEADC" w14:textId="0F8A7D67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4ACB1C76" w14:textId="17E688FB">
            <w:pPr>
              <w:pStyle w:val="Normal"/>
              <w:spacing w:line="240" w:lineRule="auto"/>
              <w:jc w:val="left"/>
            </w:pPr>
            <w:r w:rsidR="6C4102A4">
              <w:rPr/>
              <w:t>___________ NTSV C-section deliveries</w:t>
            </w:r>
          </w:p>
          <w:p w:rsidR="6C4102A4" w:rsidP="6C4102A4" w:rsidRDefault="6C4102A4" w14:paraId="1D3A68A0" w14:textId="6B83F5FC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375E8BF9">
        <w:trPr>
          <w:trHeight w:val="300"/>
        </w:trPr>
        <w:tc>
          <w:tcPr>
            <w:tcW w:w="4530" w:type="dxa"/>
            <w:vMerge w:val="restart"/>
            <w:tcMar/>
          </w:tcPr>
          <w:p w:rsidR="6C4102A4" w:rsidP="6C4102A4" w:rsidRDefault="6C4102A4" w14:paraId="202B85C6" w14:textId="27DCBCB9">
            <w:pPr>
              <w:pStyle w:val="Normal"/>
            </w:pPr>
            <w:r w:rsidR="6C4102A4">
              <w:rPr/>
              <w:t xml:space="preserve">Of your patients who self-reported/identified as Other: </w:t>
            </w:r>
          </w:p>
          <w:p w:rsidR="6C4102A4" w:rsidP="6C4102A4" w:rsidRDefault="6C4102A4" w14:paraId="3DAE2E68" w14:textId="32A1B9DC">
            <w:pPr>
              <w:pStyle w:val="ListParagraph"/>
              <w:numPr>
                <w:ilvl w:val="0"/>
                <w:numId w:val="8"/>
              </w:numPr>
              <w:rPr/>
            </w:pPr>
            <w:r w:rsidR="6C4102A4">
              <w:rPr/>
              <w:t xml:space="preserve">Please share the total # of NTSV deliveries  </w:t>
            </w:r>
          </w:p>
          <w:p w:rsidR="6C4102A4" w:rsidP="6C4102A4" w:rsidRDefault="6C4102A4" w14:paraId="340326FF" w14:textId="034688EA">
            <w:pPr>
              <w:pStyle w:val="ListParagraph"/>
              <w:numPr>
                <w:ilvl w:val="0"/>
                <w:numId w:val="8"/>
              </w:numPr>
              <w:rPr/>
            </w:pPr>
            <w:r w:rsidR="6C4102A4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4B828E3B" w14:textId="236B0FA8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772CE388" w14:textId="187333AB">
            <w:pPr>
              <w:pStyle w:val="Normal"/>
              <w:spacing w:line="240" w:lineRule="auto"/>
              <w:jc w:val="left"/>
            </w:pPr>
            <w:r w:rsidR="6C4102A4">
              <w:rPr/>
              <w:t>___________ NTSV deliveries</w:t>
            </w:r>
          </w:p>
          <w:p w:rsidR="6C4102A4" w:rsidP="6C4102A4" w:rsidRDefault="6C4102A4" w14:paraId="31F678E1" w14:textId="4E522A74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3369F890" w14:textId="3B684DDF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6E2B7B3A">
        <w:trPr>
          <w:trHeight w:val="975"/>
        </w:trPr>
        <w:tc>
          <w:tcPr>
            <w:tcW w:w="4530" w:type="dxa"/>
            <w:vMerge/>
            <w:tcMar/>
          </w:tcPr>
          <w:p w14:paraId="74C7B332"/>
        </w:tc>
        <w:tc>
          <w:tcPr>
            <w:tcW w:w="4935" w:type="dxa"/>
            <w:gridSpan w:val="2"/>
            <w:tcMar/>
          </w:tcPr>
          <w:p w:rsidR="6C4102A4" w:rsidP="6C4102A4" w:rsidRDefault="6C4102A4" w14:paraId="14A795F6" w14:textId="3B2EB969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0575998D" w14:textId="0D8D54D9">
            <w:pPr>
              <w:pStyle w:val="Normal"/>
              <w:spacing w:line="240" w:lineRule="auto"/>
              <w:jc w:val="left"/>
              <w:rPr>
                <w:ins w:author="Shanti Utz Gallivan" w:date="2025-03-12T16:10:50.554Z" w16du:dateUtc="2025-03-12T16:10:50.554Z" w:id="1635325711"/>
              </w:rPr>
            </w:pPr>
            <w:r w:rsidR="6C4102A4">
              <w:rPr/>
              <w:t>___________ NTSV C-section deliveries</w:t>
            </w:r>
          </w:p>
          <w:p w:rsidR="6C4102A4" w:rsidP="6C4102A4" w:rsidRDefault="6C4102A4" w14:paraId="3E22F9E5" w14:textId="64E4CCF3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7BE02ACB">
        <w:trPr>
          <w:trHeight w:val="750"/>
        </w:trPr>
        <w:tc>
          <w:tcPr>
            <w:tcW w:w="4530" w:type="dxa"/>
            <w:vMerge w:val="restart"/>
            <w:tcMar/>
          </w:tcPr>
          <w:p w:rsidR="6C4102A4" w:rsidP="6C4102A4" w:rsidRDefault="6C4102A4" w14:paraId="6F698460" w14:textId="2BBB4D34">
            <w:pPr>
              <w:pStyle w:val="Normal"/>
            </w:pPr>
            <w:r w:rsidR="6C4102A4">
              <w:rPr/>
              <w:t xml:space="preserve">Of your deliveries with private insurance: </w:t>
            </w:r>
          </w:p>
          <w:p w:rsidR="6C4102A4" w:rsidP="6C4102A4" w:rsidRDefault="6C4102A4" w14:paraId="1D47418D" w14:textId="3281E0F3">
            <w:pPr>
              <w:pStyle w:val="ListParagraph"/>
              <w:numPr>
                <w:ilvl w:val="0"/>
                <w:numId w:val="9"/>
              </w:numPr>
              <w:rPr/>
            </w:pPr>
            <w:r w:rsidR="6C4102A4">
              <w:rPr/>
              <w:t xml:space="preserve">Please share the total # of NTSV deliveries  </w:t>
            </w:r>
          </w:p>
          <w:p w:rsidR="6C4102A4" w:rsidP="6C4102A4" w:rsidRDefault="6C4102A4" w14:paraId="0B86C83B" w14:textId="35E08905">
            <w:pPr>
              <w:pStyle w:val="ListParagraph"/>
              <w:numPr>
                <w:ilvl w:val="0"/>
                <w:numId w:val="9"/>
              </w:numPr>
              <w:rPr/>
            </w:pPr>
            <w:r w:rsidR="6C4102A4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61B29CA1" w14:textId="145B12A6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51B9D579" w14:textId="187333AB">
            <w:pPr>
              <w:pStyle w:val="Normal"/>
              <w:spacing w:line="240" w:lineRule="auto"/>
              <w:jc w:val="left"/>
            </w:pPr>
            <w:r w:rsidR="6C4102A4">
              <w:rPr/>
              <w:t>___________ NTSV deliveries</w:t>
            </w:r>
          </w:p>
          <w:p w:rsidR="6C4102A4" w:rsidP="6C4102A4" w:rsidRDefault="6C4102A4" w14:paraId="4FA0F6E1" w14:textId="6CD8CD11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1DE2675D">
        <w:trPr>
          <w:trHeight w:val="300"/>
        </w:trPr>
        <w:tc>
          <w:tcPr>
            <w:tcW w:w="4530" w:type="dxa"/>
            <w:vMerge/>
            <w:tcMar/>
          </w:tcPr>
          <w:p w14:paraId="2A8B7A41"/>
        </w:tc>
        <w:tc>
          <w:tcPr>
            <w:tcW w:w="4935" w:type="dxa"/>
            <w:gridSpan w:val="2"/>
            <w:tcMar/>
          </w:tcPr>
          <w:p w:rsidR="6C4102A4" w:rsidP="6C4102A4" w:rsidRDefault="6C4102A4" w14:paraId="768E8C3E" w14:textId="1A4AEC37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1688961D" w14:textId="25A26694">
            <w:pPr>
              <w:pStyle w:val="Normal"/>
              <w:spacing w:line="240" w:lineRule="auto"/>
              <w:jc w:val="left"/>
            </w:pPr>
            <w:r w:rsidR="6C4102A4">
              <w:rPr/>
              <w:t>___________ NTSV C-section deliveries</w:t>
            </w:r>
          </w:p>
          <w:p w:rsidR="6C4102A4" w:rsidP="6C4102A4" w:rsidRDefault="6C4102A4" w14:paraId="65A25BEB" w14:textId="1FAC2536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77590ABD">
        <w:trPr>
          <w:trHeight w:val="750"/>
        </w:trPr>
        <w:tc>
          <w:tcPr>
            <w:tcW w:w="4530" w:type="dxa"/>
            <w:vMerge w:val="restart"/>
            <w:tcMar/>
          </w:tcPr>
          <w:p w:rsidR="6C4102A4" w:rsidP="6C4102A4" w:rsidRDefault="6C4102A4" w14:paraId="1D09C0C9" w14:textId="08EA3C97">
            <w:pPr>
              <w:pStyle w:val="Normal"/>
            </w:pPr>
            <w:r w:rsidR="6C4102A4">
              <w:rPr/>
              <w:t xml:space="preserve">Of your deliveries with public insurance: </w:t>
            </w:r>
          </w:p>
          <w:p w:rsidR="6C4102A4" w:rsidP="6C4102A4" w:rsidRDefault="6C4102A4" w14:paraId="015652CC" w14:textId="3F617B44">
            <w:pPr>
              <w:pStyle w:val="ListParagraph"/>
              <w:numPr>
                <w:ilvl w:val="0"/>
                <w:numId w:val="10"/>
              </w:numPr>
              <w:rPr/>
            </w:pPr>
            <w:r w:rsidR="6C4102A4">
              <w:rPr/>
              <w:t xml:space="preserve">Please share the total # of NTSV deliveries  </w:t>
            </w:r>
          </w:p>
          <w:p w:rsidR="6C4102A4" w:rsidP="6C4102A4" w:rsidRDefault="6C4102A4" w14:paraId="692541A0" w14:textId="3049BBE1">
            <w:pPr>
              <w:pStyle w:val="ListParagraph"/>
              <w:numPr>
                <w:ilvl w:val="0"/>
                <w:numId w:val="10"/>
              </w:numPr>
              <w:rPr/>
            </w:pPr>
            <w:r w:rsidR="6C4102A4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0D2790B7" w14:textId="4A48D84C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10E6072C" w14:textId="187333AB">
            <w:pPr>
              <w:pStyle w:val="Normal"/>
              <w:spacing w:line="240" w:lineRule="auto"/>
              <w:jc w:val="left"/>
            </w:pPr>
            <w:r w:rsidR="6C4102A4">
              <w:rPr/>
              <w:t>___________ NTSV deliveries</w:t>
            </w:r>
          </w:p>
          <w:p w:rsidR="6C4102A4" w:rsidP="6C4102A4" w:rsidRDefault="6C4102A4" w14:paraId="713AF82D" w14:textId="4EAE6B1E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20CB3703">
        <w:trPr>
          <w:trHeight w:val="300"/>
        </w:trPr>
        <w:tc>
          <w:tcPr>
            <w:tcW w:w="4530" w:type="dxa"/>
            <w:vMerge/>
            <w:tcMar/>
          </w:tcPr>
          <w:p w14:paraId="024DC4C6"/>
        </w:tc>
        <w:tc>
          <w:tcPr>
            <w:tcW w:w="4935" w:type="dxa"/>
            <w:gridSpan w:val="2"/>
            <w:tcMar/>
          </w:tcPr>
          <w:p w:rsidR="6C4102A4" w:rsidP="6C4102A4" w:rsidRDefault="6C4102A4" w14:paraId="153D1ED7" w14:textId="43EE2AB2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77C7E12F" w14:textId="25A26694">
            <w:pPr>
              <w:pStyle w:val="Normal"/>
              <w:spacing w:line="240" w:lineRule="auto"/>
              <w:jc w:val="left"/>
            </w:pPr>
            <w:r w:rsidR="6C4102A4">
              <w:rPr/>
              <w:t>___________ NTSV C-section deliveries</w:t>
            </w:r>
          </w:p>
          <w:p w:rsidR="6C4102A4" w:rsidP="6C4102A4" w:rsidRDefault="6C4102A4" w14:paraId="27461FC3" w14:textId="21EB0866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5214BA8F">
        <w:trPr>
          <w:trHeight w:val="945"/>
        </w:trPr>
        <w:tc>
          <w:tcPr>
            <w:tcW w:w="4530" w:type="dxa"/>
            <w:vMerge w:val="restart"/>
            <w:tcMar/>
          </w:tcPr>
          <w:p w:rsidR="6C4102A4" w:rsidP="6C4102A4" w:rsidRDefault="6C4102A4" w14:paraId="426E5C84" w14:textId="6445E836">
            <w:pPr>
              <w:pStyle w:val="Normal"/>
            </w:pPr>
            <w:r w:rsidR="6C4102A4">
              <w:rPr/>
              <w:t xml:space="preserve">Of your deliveries with uninsured/self-pay: </w:t>
            </w:r>
          </w:p>
          <w:p w:rsidR="6C4102A4" w:rsidP="6C4102A4" w:rsidRDefault="6C4102A4" w14:paraId="2D323065" w14:textId="1BAFF34B">
            <w:pPr>
              <w:pStyle w:val="ListParagraph"/>
              <w:numPr>
                <w:ilvl w:val="0"/>
                <w:numId w:val="11"/>
              </w:numPr>
              <w:rPr/>
            </w:pPr>
            <w:r w:rsidR="6C4102A4">
              <w:rPr/>
              <w:t xml:space="preserve">Please share the total # of NTSV deliveries  </w:t>
            </w:r>
          </w:p>
          <w:p w:rsidR="6C4102A4" w:rsidP="6C4102A4" w:rsidRDefault="6C4102A4" w14:paraId="77DD4CBE" w14:textId="793BF327">
            <w:pPr>
              <w:pStyle w:val="ListParagraph"/>
              <w:numPr>
                <w:ilvl w:val="0"/>
                <w:numId w:val="11"/>
              </w:numPr>
              <w:rPr/>
            </w:pPr>
            <w:r w:rsidR="6C4102A4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2288A914" w14:textId="53135CE0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161E79F9" w14:textId="187333AB">
            <w:pPr>
              <w:pStyle w:val="Normal"/>
              <w:spacing w:line="240" w:lineRule="auto"/>
              <w:jc w:val="left"/>
            </w:pPr>
            <w:r w:rsidR="6C4102A4">
              <w:rPr/>
              <w:t>___________ NTSV deliveries</w:t>
            </w:r>
          </w:p>
          <w:p w:rsidR="6C4102A4" w:rsidP="6C4102A4" w:rsidRDefault="6C4102A4" w14:paraId="11B126AA" w14:textId="2F57B088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25C4FCDA">
        <w:trPr>
          <w:trHeight w:val="300"/>
        </w:trPr>
        <w:tc>
          <w:tcPr>
            <w:tcW w:w="4530" w:type="dxa"/>
            <w:vMerge/>
            <w:tcMar/>
          </w:tcPr>
          <w:p w14:paraId="00870329"/>
        </w:tc>
        <w:tc>
          <w:tcPr>
            <w:tcW w:w="4935" w:type="dxa"/>
            <w:gridSpan w:val="2"/>
            <w:tcMar/>
          </w:tcPr>
          <w:p w:rsidR="6C4102A4" w:rsidP="6C4102A4" w:rsidRDefault="6C4102A4" w14:paraId="269DF63B" w14:textId="508C405E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0900816B" w14:textId="25A26694">
            <w:pPr>
              <w:pStyle w:val="Normal"/>
              <w:spacing w:line="240" w:lineRule="auto"/>
              <w:jc w:val="left"/>
            </w:pPr>
            <w:r w:rsidR="6C4102A4">
              <w:rPr/>
              <w:t>___________ NTSV C-section deliveries</w:t>
            </w:r>
          </w:p>
          <w:p w:rsidR="6C4102A4" w:rsidP="6C4102A4" w:rsidRDefault="6C4102A4" w14:paraId="57F5FEBE" w14:textId="2991AC3D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1DCB48AE">
        <w:trPr>
          <w:trHeight w:val="900"/>
        </w:trPr>
        <w:tc>
          <w:tcPr>
            <w:tcW w:w="4530" w:type="dxa"/>
            <w:vMerge w:val="restart"/>
            <w:tcMar/>
          </w:tcPr>
          <w:p w:rsidR="6C4102A4" w:rsidP="6C4102A4" w:rsidRDefault="6C4102A4" w14:paraId="4935EFF3" w14:textId="110F8B7A">
            <w:pPr>
              <w:pStyle w:val="Normal"/>
            </w:pPr>
            <w:r w:rsidR="6C4102A4">
              <w:rPr/>
              <w:t xml:space="preserve">Of your deliveries with unknown insurance status: </w:t>
            </w:r>
          </w:p>
          <w:p w:rsidR="6C4102A4" w:rsidP="6C4102A4" w:rsidRDefault="6C4102A4" w14:paraId="0A5D3DB2" w14:textId="6E11DB69">
            <w:pPr>
              <w:pStyle w:val="ListParagraph"/>
              <w:numPr>
                <w:ilvl w:val="0"/>
                <w:numId w:val="12"/>
              </w:numPr>
              <w:rPr/>
            </w:pPr>
            <w:r w:rsidR="6C4102A4">
              <w:rPr/>
              <w:t xml:space="preserve">Please share the total # of NTSV deliveries  </w:t>
            </w:r>
          </w:p>
          <w:p w:rsidR="6C4102A4" w:rsidP="6C4102A4" w:rsidRDefault="6C4102A4" w14:paraId="463BFF38" w14:textId="76F4EE5A">
            <w:pPr>
              <w:pStyle w:val="ListParagraph"/>
              <w:numPr>
                <w:ilvl w:val="0"/>
                <w:numId w:val="12"/>
              </w:numPr>
              <w:rPr/>
            </w:pPr>
            <w:r w:rsidR="6C4102A4">
              <w:rPr/>
              <w:t>Please share the total # of NTSV C-section deliveries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3556373B" w14:textId="3F851A2B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55ABA512" w14:textId="187333AB">
            <w:pPr>
              <w:pStyle w:val="Normal"/>
              <w:spacing w:line="240" w:lineRule="auto"/>
              <w:jc w:val="left"/>
            </w:pPr>
            <w:r w:rsidR="6C4102A4">
              <w:rPr/>
              <w:t>___________ NTSV deliveries</w:t>
            </w:r>
          </w:p>
          <w:p w:rsidR="6C4102A4" w:rsidP="6C4102A4" w:rsidRDefault="6C4102A4" w14:paraId="5FD08CFE" w14:textId="3A3C1D50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58BD3934">
        <w:trPr>
          <w:trHeight w:val="300"/>
        </w:trPr>
        <w:tc>
          <w:tcPr>
            <w:tcW w:w="4530" w:type="dxa"/>
            <w:vMerge/>
            <w:tcMar/>
          </w:tcPr>
          <w:p w14:paraId="10C48AD3"/>
        </w:tc>
        <w:tc>
          <w:tcPr>
            <w:tcW w:w="4935" w:type="dxa"/>
            <w:gridSpan w:val="2"/>
            <w:tcMar/>
          </w:tcPr>
          <w:p w:rsidR="6C4102A4" w:rsidP="6C4102A4" w:rsidRDefault="6C4102A4" w14:paraId="6A1F5263" w14:textId="687ACFBC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2B17300C" w14:textId="25A26694">
            <w:pPr>
              <w:pStyle w:val="Normal"/>
              <w:spacing w:line="240" w:lineRule="auto"/>
              <w:jc w:val="left"/>
            </w:pPr>
            <w:r w:rsidR="6C4102A4">
              <w:rPr/>
              <w:t>___________ NTSV C-section deliveries</w:t>
            </w:r>
          </w:p>
          <w:p w:rsidR="6C4102A4" w:rsidP="6C4102A4" w:rsidRDefault="6C4102A4" w14:paraId="1FC5590A" w14:textId="5DD61E1E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06A858EC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6C4102A4" w:rsidP="6C4102A4" w:rsidRDefault="6C4102A4" w14:paraId="37FD59BD" w14:textId="399705E4">
            <w:pPr>
              <w:pStyle w:val="Normal"/>
              <w:rPr>
                <w:color w:val="FFFFFF" w:themeColor="background1" w:themeTint="FF" w:themeShade="FF"/>
              </w:rPr>
            </w:pPr>
            <w:r w:rsidRPr="5FA9FAF0" w:rsidR="6712EDFE">
              <w:rPr>
                <w:color w:val="FFFFFF" w:themeColor="background1" w:themeTint="FF" w:themeShade="FF"/>
              </w:rPr>
              <w:t>SDoH</w:t>
            </w:r>
            <w:r w:rsidRPr="5FA9FAF0" w:rsidR="6712EDFE">
              <w:rPr>
                <w:color w:val="FFFFFF" w:themeColor="background1" w:themeTint="FF" w:themeShade="FF"/>
              </w:rPr>
              <w:t xml:space="preserve"> Measures</w:t>
            </w:r>
          </w:p>
        </w:tc>
      </w:tr>
      <w:tr w:rsidR="5FA9FAF0" w:rsidTr="575FF6BD" w14:paraId="72B9F7FF">
        <w:trPr>
          <w:trHeight w:val="300"/>
        </w:trPr>
        <w:tc>
          <w:tcPr>
            <w:tcW w:w="9465" w:type="dxa"/>
            <w:gridSpan w:val="3"/>
            <w:shd w:val="clear" w:color="auto" w:fill="DAE8F8"/>
            <w:tcMar/>
            <w:tcPrChange w:author="Shanti Utz Gallivan" w:date="2025-03-12T20:49:48.606Z" w:id="1230800332">
              <w:tcPr>
                <w:gridSpan w:val="3"/>
                <w:shd w:val="clear" w:color="auto" w:fill="0070C0"/>
                <w:tcMar/>
              </w:tcPr>
            </w:tcPrChange>
          </w:tcPr>
          <w:p w:rsidR="5FA9FAF0" w:rsidP="5FA9FAF0" w:rsidRDefault="5FA9FAF0" w14:paraId="192BD5CB" w14:textId="09F9BDE0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  <w:p w:rsidR="2B2FA7E2" w:rsidP="575FF6BD" w:rsidRDefault="2B2FA7E2" w14:paraId="2F3E4421" w14:textId="5DCF54D5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Social Determinants of Health (SDoH) Measures (10 chart audit)</w:t>
            </w:r>
          </w:p>
          <w:p w:rsidR="2B2FA7E2" w:rsidP="575FF6BD" w:rsidRDefault="2B2FA7E2" w14:paraId="70DDA55A" w14:textId="24DD96FB">
            <w:pPr>
              <w:pStyle w:val="Normal"/>
            </w:pP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2B2FA7E2" w:rsidP="575FF6BD" w:rsidRDefault="2B2FA7E2" w14:paraId="63BD564E" w14:textId="0E4ABF29">
            <w:pPr>
              <w:pStyle w:val="Normal"/>
            </w:pP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Please specify the number of sample patient charts (1-10) with social determinants of health (</w:t>
            </w: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SDoH</w:t>
            </w: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) screening documented using a </w:t>
            </w: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SDoH</w:t>
            </w: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screening tool (prenatal and L&amp;D)</w:t>
            </w:r>
          </w:p>
          <w:p w:rsidR="2B2FA7E2" w:rsidP="575FF6BD" w:rsidRDefault="2B2FA7E2" w14:paraId="22E73054" w14:textId="441B08E2">
            <w:pPr>
              <w:pStyle w:val="Normal"/>
            </w:pP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2B2FA7E2" w:rsidP="575FF6BD" w:rsidRDefault="2B2FA7E2" w14:paraId="02370303" w14:textId="17BFF931">
            <w:pPr>
              <w:pStyle w:val="Normal"/>
            </w:pP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The goal is to review a sample of 10 records of birthing patients with Medicaid per month.</w:t>
            </w:r>
          </w:p>
          <w:p w:rsidR="2B2FA7E2" w:rsidP="575FF6BD" w:rsidRDefault="2B2FA7E2" w14:paraId="18CE86E9" w14:textId="6BFC7DFD">
            <w:pPr>
              <w:pStyle w:val="Normal"/>
            </w:pP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2B2FA7E2" w:rsidP="575FF6BD" w:rsidRDefault="2B2FA7E2" w14:paraId="086B661D" w14:textId="694D9DC9">
            <w:pPr>
              <w:pStyle w:val="Normal"/>
            </w:pP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Example: If your hospital has 102 patients with Medicaid deliver in a month, then divide 102 by 10=10.2 and you will select every 10th birth for that month.</w:t>
            </w:r>
          </w:p>
          <w:p w:rsidR="2B2FA7E2" w:rsidP="575FF6BD" w:rsidRDefault="2B2FA7E2" w14:paraId="130D52E4" w14:textId="763B8FFB">
            <w:pPr>
              <w:pStyle w:val="Normal"/>
            </w:pP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</w:p>
          <w:p w:rsidR="2B2FA7E2" w:rsidP="575FF6BD" w:rsidRDefault="2B2FA7E2" w14:paraId="3A440C81" w14:textId="672C093E">
            <w:pPr>
              <w:pStyle w:val="Normal"/>
            </w:pPr>
            <w:r w:rsidRPr="575FF6BD" w:rsidR="2B2FA7E2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If you have less than 10 deliveries of birthing patients with Medicaid per month include all of them and select any additional deliveries to complete sample of 10 total charts.</w:t>
            </w:r>
          </w:p>
          <w:p w:rsidR="5FA9FAF0" w:rsidP="575FF6BD" w:rsidRDefault="5FA9FAF0" w14:paraId="56A83D76" w14:textId="0EB298B0">
            <w:pPr>
              <w:pStyle w:val="Normal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</w:tc>
      </w:tr>
      <w:tr w:rsidR="6C4102A4" w:rsidTr="575FF6BD" w14:paraId="47606225">
        <w:trPr>
          <w:trHeight w:val="300"/>
        </w:trPr>
        <w:tc>
          <w:tcPr>
            <w:tcW w:w="4530" w:type="dxa"/>
            <w:tcMar/>
          </w:tcPr>
          <w:p w:rsidR="6C4102A4" w:rsidP="5FA9FAF0" w:rsidRDefault="6C4102A4" w14:paraId="4AF1E6C8" w14:textId="37843DAE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Number of 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patients during delivery admission with social determinants of health (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DoH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screening documented using a 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DoH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screening tool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4CC23EC0" w14:textId="7CE8D2F4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688A65FC">
        <w:trPr>
          <w:trHeight w:val="300"/>
        </w:trPr>
        <w:tc>
          <w:tcPr>
            <w:tcW w:w="4530" w:type="dxa"/>
            <w:tcMar/>
          </w:tcPr>
          <w:p w:rsidR="6C4102A4" w:rsidP="5FA9FAF0" w:rsidRDefault="6C4102A4" w14:paraId="6C9E055C" w14:textId="2607D2D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Number of 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patients during delivery admission screened positive for social determinants of health (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SDoH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) (answer yes to any question on 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SDoH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screening tool)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18845524" w14:textId="69B1FD44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20647821">
        <w:trPr>
          <w:trHeight w:val="300"/>
        </w:trPr>
        <w:tc>
          <w:tcPr>
            <w:tcW w:w="4530" w:type="dxa"/>
            <w:tcMar/>
          </w:tcPr>
          <w:p w:rsidR="6C4102A4" w:rsidP="5FA9FAF0" w:rsidRDefault="6C4102A4" w14:paraId="7D59AC3A" w14:textId="4D488CE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Number of</w:t>
            </w:r>
            <w:r w:rsidRPr="5FA9FAF0" w:rsidR="612FE03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patients during delivery admission screened positive for social determinants of health that have documentation of patient linkage to needed community resources/services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2227F1B9" w14:textId="282BDBCC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55B42FC2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6C4102A4" w:rsidP="6C4102A4" w:rsidRDefault="6C4102A4" w14:paraId="57FAD0CE" w14:textId="1DDF5F03">
            <w:pPr>
              <w:pStyle w:val="Normal"/>
              <w:rPr>
                <w:color w:val="FFFFFF" w:themeColor="background1" w:themeTint="FF" w:themeShade="FF"/>
              </w:rPr>
            </w:pPr>
            <w:r w:rsidRPr="6C4102A4" w:rsidR="6C4102A4">
              <w:rPr>
                <w:color w:val="FFFFFF" w:themeColor="background1" w:themeTint="FF" w:themeShade="FF"/>
              </w:rPr>
              <w:t>Patient Partner Questions</w:t>
            </w:r>
          </w:p>
        </w:tc>
      </w:tr>
      <w:tr w:rsidR="6C4102A4" w:rsidTr="575FF6BD" w14:paraId="6E189540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663FDA36" w14:textId="797EF276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Does your quality improvement team have a patient partner(s) 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participating</w:t>
            </w: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?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7EF7C919" w14:textId="2492FA9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Yes</w:t>
            </w:r>
          </w:p>
          <w:p w:rsidR="6C4102A4" w:rsidP="6C4102A4" w:rsidRDefault="6C4102A4" w14:paraId="3C1069BC" w14:textId="0C07CA1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No</w:t>
            </w:r>
          </w:p>
        </w:tc>
      </w:tr>
      <w:tr w:rsidR="6C4102A4" w:rsidTr="575FF6BD" w14:paraId="7A8BF401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66B47AFD" w14:textId="119DB20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If yes, list the names and contact information (phone, email) for each patient partner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4243E6F9" w14:textId="1EB42184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782779D1" w14:textId="4E3DEFE2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73164070" w14:textId="2FF3274B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3B309776" w14:textId="52D0DC8C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14CC7D09" w14:textId="5F0D92FA">
            <w:pPr>
              <w:pStyle w:val="Normal"/>
              <w:spacing w:line="240" w:lineRule="auto"/>
              <w:jc w:val="left"/>
            </w:pPr>
          </w:p>
          <w:p w:rsidR="6C4102A4" w:rsidP="6C4102A4" w:rsidRDefault="6C4102A4" w14:paraId="023664CB" w14:textId="2809AB90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3CC7E942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3D002067" w14:textId="48C49F37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How did you engage with your patient partner this month?  (select all that apply)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270B55AE" w14:textId="484271D7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Email</w:t>
            </w:r>
          </w:p>
          <w:p w:rsidR="6C4102A4" w:rsidP="6C4102A4" w:rsidRDefault="6C4102A4" w14:paraId="5DCFB014" w14:textId="4C4450A3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Zoom call</w:t>
            </w:r>
          </w:p>
          <w:p w:rsidR="6C4102A4" w:rsidP="6C4102A4" w:rsidRDefault="6C4102A4" w14:paraId="64FC9368" w14:textId="58A7A6A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Phone call</w:t>
            </w:r>
          </w:p>
          <w:p w:rsidR="6C4102A4" w:rsidP="6C4102A4" w:rsidRDefault="6C4102A4" w14:paraId="63D6972E" w14:textId="2E09DC3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In-person meeting</w:t>
            </w:r>
          </w:p>
          <w:p w:rsidR="6C4102A4" w:rsidP="6C4102A4" w:rsidRDefault="6C4102A4" w14:paraId="7433D64B" w14:textId="4EAD34A4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Provided Input for Respectful Care Breakfast planning</w:t>
            </w:r>
          </w:p>
          <w:p w:rsidR="6C4102A4" w:rsidP="07E80850" w:rsidRDefault="6C4102A4" w14:paraId="61E6F1CE" w14:textId="35687751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07E80850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Provided input for doula friendly L&amp;D strategies</w:t>
            </w:r>
          </w:p>
          <w:p w:rsidR="6C4102A4" w:rsidP="6C4102A4" w:rsidRDefault="6C4102A4" w14:paraId="4F67C8E4" w14:textId="56120E6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Provided input for SDOH resources/other community resource linkage</w:t>
            </w:r>
          </w:p>
          <w:p w:rsidR="6C4102A4" w:rsidP="6C4102A4" w:rsidRDefault="6C4102A4" w14:paraId="0FEF572E" w14:textId="6E1094C2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Provided input on engaging patients with home visiting programs</w:t>
            </w:r>
          </w:p>
          <w:p w:rsidR="6C4102A4" w:rsidP="6C4102A4" w:rsidRDefault="6C4102A4" w14:paraId="4D253E37" w14:textId="3325A1C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Provided input on patient education materials</w:t>
            </w:r>
          </w:p>
          <w:p w:rsidR="6C4102A4" w:rsidP="6C4102A4" w:rsidRDefault="6C4102A4" w14:paraId="5412AC9E" w14:textId="51B16B03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Engaged with providing feedback or QI input on another topic</w:t>
            </w:r>
          </w:p>
          <w:p w:rsidR="6C4102A4" w:rsidP="6C4102A4" w:rsidRDefault="6C4102A4" w14:paraId="30570E12" w14:textId="6641E8DA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Did not engage this month</w:t>
            </w:r>
          </w:p>
        </w:tc>
      </w:tr>
      <w:tr w:rsidR="6C4102A4" w:rsidTr="575FF6BD" w14:paraId="7FD64001">
        <w:trPr>
          <w:trHeight w:val="300"/>
        </w:trPr>
        <w:tc>
          <w:tcPr>
            <w:tcW w:w="4530" w:type="dxa"/>
            <w:tcMar/>
          </w:tcPr>
          <w:p w:rsidR="6C4102A4" w:rsidP="5FA9FAF0" w:rsidRDefault="6C4102A4" w14:paraId="2A965B3F" w14:textId="61383241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H</w:t>
            </w:r>
            <w:r w:rsidRPr="5FA9FAF0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ow often do you plan to meet with your patient partner?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4ED33566" w14:textId="5C1C0455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Monthly</w:t>
            </w:r>
          </w:p>
          <w:p w:rsidR="6C4102A4" w:rsidP="6C4102A4" w:rsidRDefault="6C4102A4" w14:paraId="62B90AE5" w14:textId="2E7A154C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Quarterly</w:t>
            </w:r>
          </w:p>
          <w:p w:rsidR="6C4102A4" w:rsidP="6C4102A4" w:rsidRDefault="6C4102A4" w14:paraId="4F2EF376" w14:textId="5BEC09A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Other: _______________________</w:t>
            </w:r>
          </w:p>
          <w:p w:rsidR="6C4102A4" w:rsidP="6C4102A4" w:rsidRDefault="6C4102A4" w14:paraId="396ED8E9" w14:textId="692CF8E7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666A350A">
        <w:trPr>
          <w:trHeight w:val="300"/>
        </w:trPr>
        <w:tc>
          <w:tcPr>
            <w:tcW w:w="9465" w:type="dxa"/>
            <w:gridSpan w:val="3"/>
            <w:shd w:val="clear" w:color="auto" w:fill="0070C0"/>
            <w:tcMar/>
          </w:tcPr>
          <w:p w:rsidR="6C4102A4" w:rsidP="6C4102A4" w:rsidRDefault="6C4102A4" w14:paraId="77B43B11" w14:textId="3BFDE1D2">
            <w:pPr>
              <w:pStyle w:val="Normal"/>
              <w:rPr>
                <w:color w:val="FFFFFF" w:themeColor="background1" w:themeTint="FF" w:themeShade="FF"/>
              </w:rPr>
            </w:pPr>
            <w:r w:rsidRPr="6C4102A4" w:rsidR="6C4102A4">
              <w:rPr>
                <w:color w:val="FFFFFF" w:themeColor="background1" w:themeTint="FF" w:themeShade="FF"/>
              </w:rPr>
              <w:t>Respectful Care Breakfast Questions</w:t>
            </w:r>
          </w:p>
        </w:tc>
      </w:tr>
      <w:tr w:rsidR="6C4102A4" w:rsidTr="575FF6BD" w14:paraId="232E7544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481F7625" w14:textId="04EB159A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Did your team host a Respectful Care Breakfast this month?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6F651730" w14:textId="2492FA9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Yes</w:t>
            </w:r>
          </w:p>
          <w:p w:rsidR="6C4102A4" w:rsidP="6C4102A4" w:rsidRDefault="6C4102A4" w14:paraId="696C8C1E" w14:textId="426B7953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No</w:t>
            </w:r>
          </w:p>
        </w:tc>
      </w:tr>
      <w:tr w:rsidR="6C4102A4" w:rsidTr="575FF6BD" w14:paraId="7ED656D6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6BD11139" w14:textId="7BAA5BCB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If yes, # of providers/nurses/staff in attendance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79055B6C" w14:textId="1A7FA5D4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134D96C3">
        <w:trPr>
          <w:trHeight w:val="300"/>
        </w:trPr>
        <w:tc>
          <w:tcPr>
            <w:tcW w:w="4530" w:type="dxa"/>
            <w:tcMar/>
          </w:tcPr>
          <w:p w:rsidR="6C4102A4" w:rsidP="6C4102A4" w:rsidRDefault="6C4102A4" w14:paraId="5E20B4DE" w14:textId="607B3EB2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C4102A4" w:rsidR="6C4102A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AND, # of patients/families/community in attendance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6CA9E8DB" w14:textId="4A02CE41">
            <w:pPr>
              <w:pStyle w:val="Normal"/>
              <w:spacing w:line="240" w:lineRule="auto"/>
              <w:jc w:val="left"/>
            </w:pPr>
          </w:p>
        </w:tc>
      </w:tr>
      <w:tr w:rsidR="6C4102A4" w:rsidTr="575FF6BD" w14:paraId="08CF6CD5">
        <w:trPr>
          <w:trHeight w:val="300"/>
        </w:trPr>
        <w:tc>
          <w:tcPr>
            <w:tcW w:w="4530" w:type="dxa"/>
            <w:tcMar/>
          </w:tcPr>
          <w:p w:rsidR="6C4102A4" w:rsidP="575FF6BD" w:rsidRDefault="6C4102A4" w14:paraId="74B86194" w14:textId="32D82070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75FF6BD" w:rsidR="50AFCB00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 2025, h</w:t>
            </w:r>
            <w:r w:rsidRPr="575FF6BD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ave you engaged your patient partner in the planning of your Respectful Care Breakfast and/or implementation of Respectful Care Breakfast feedback to improve care</w:t>
            </w:r>
            <w:r w:rsidRPr="575FF6BD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?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62987DAD" w14:textId="2492FA96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Yes</w:t>
            </w:r>
          </w:p>
          <w:p w:rsidR="6C4102A4" w:rsidP="6C4102A4" w:rsidRDefault="6C4102A4" w14:paraId="3A3B37ED" w14:textId="1F8DCEB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No</w:t>
            </w:r>
          </w:p>
        </w:tc>
      </w:tr>
      <w:tr w:rsidR="6C4102A4" w:rsidTr="575FF6BD" w14:paraId="5BA7223E">
        <w:trPr>
          <w:trHeight w:val="300"/>
        </w:trPr>
        <w:tc>
          <w:tcPr>
            <w:tcW w:w="4530" w:type="dxa"/>
            <w:tcMar/>
          </w:tcPr>
          <w:p w:rsidR="6C4102A4" w:rsidP="575FF6BD" w:rsidRDefault="6C4102A4" w14:paraId="4A0E9608" w14:textId="425D8A5C">
            <w:pPr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75FF6BD" w:rsidR="61709D46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In 2025, h</w:t>
            </w:r>
            <w:r w:rsidRPr="575FF6BD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ow often do you plan to host Respectful Care Breakfasts</w:t>
            </w:r>
            <w:r w:rsidRPr="575FF6BD" w:rsidR="6712EDFE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?</w:t>
            </w:r>
          </w:p>
        </w:tc>
        <w:tc>
          <w:tcPr>
            <w:tcW w:w="4935" w:type="dxa"/>
            <w:gridSpan w:val="2"/>
            <w:tcMar/>
          </w:tcPr>
          <w:p w:rsidR="6C4102A4" w:rsidP="6C4102A4" w:rsidRDefault="6C4102A4" w14:paraId="7246F739" w14:textId="7F7585C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Quarterly</w:t>
            </w:r>
          </w:p>
          <w:p w:rsidR="6C4102A4" w:rsidP="6C4102A4" w:rsidRDefault="6C4102A4" w14:paraId="08F5D5AD" w14:textId="6BE446D4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Twi</w:t>
            </w:r>
            <w:r w:rsidR="6C4102A4">
              <w:rPr/>
              <w:t>ce a year</w:t>
            </w:r>
          </w:p>
          <w:p w:rsidR="6C4102A4" w:rsidP="6C4102A4" w:rsidRDefault="6C4102A4" w14:paraId="65D83C60" w14:textId="3312976F">
            <w:pPr>
              <w:pStyle w:val="ListParagraph"/>
              <w:numPr>
                <w:ilvl w:val="0"/>
                <w:numId w:val="3"/>
              </w:numPr>
              <w:suppressLineNumbers w:val="0"/>
              <w:bidi w:val="0"/>
              <w:spacing w:before="0" w:beforeAutospacing="off" w:after="0" w:afterAutospacing="off" w:line="240" w:lineRule="auto"/>
              <w:ind w:left="360" w:right="0" w:hanging="360"/>
              <w:jc w:val="left"/>
              <w:rPr/>
            </w:pPr>
            <w:r w:rsidR="6C4102A4">
              <w:rPr/>
              <w:t>Other: ____________________</w:t>
            </w:r>
          </w:p>
        </w:tc>
      </w:tr>
    </w:tbl>
    <w:p w:rsidR="6C4102A4" w:rsidP="6C4102A4" w:rsidRDefault="6C4102A4" w14:paraId="3913ED7C" w14:textId="69B7AE9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</w:p>
    <w:p w:rsidR="6C4102A4" w:rsidRDefault="6C4102A4" w14:paraId="3EE4B589" w14:textId="7767D6D5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CE5C6E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F99849A" w16cex:dateUtc="2025-03-12T20:56:59.2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CE5C6EA" w16cid:durableId="5F9984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2">
    <w:nsid w:val="32f479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d3b2a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b72a9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0a0ce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dcec4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004b9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ea2f9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ae72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3b9059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7bf10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239f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114b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F271DD"/>
    <w:rsid w:val="00E2E3F4"/>
    <w:rsid w:val="017E3561"/>
    <w:rsid w:val="01942A04"/>
    <w:rsid w:val="01C41C3D"/>
    <w:rsid w:val="0387EC1C"/>
    <w:rsid w:val="04A1FC37"/>
    <w:rsid w:val="056E5E61"/>
    <w:rsid w:val="06086FAE"/>
    <w:rsid w:val="061978DC"/>
    <w:rsid w:val="061DEFE4"/>
    <w:rsid w:val="0749D7F7"/>
    <w:rsid w:val="07E80850"/>
    <w:rsid w:val="08048FC9"/>
    <w:rsid w:val="08133155"/>
    <w:rsid w:val="0859A9DE"/>
    <w:rsid w:val="0888587F"/>
    <w:rsid w:val="0C0405BF"/>
    <w:rsid w:val="0CC681D0"/>
    <w:rsid w:val="0E5A6342"/>
    <w:rsid w:val="0E67BB23"/>
    <w:rsid w:val="0EFBA73F"/>
    <w:rsid w:val="100C33C6"/>
    <w:rsid w:val="106C67A5"/>
    <w:rsid w:val="112F1A69"/>
    <w:rsid w:val="120D070B"/>
    <w:rsid w:val="1256C631"/>
    <w:rsid w:val="127DF3D2"/>
    <w:rsid w:val="13696E66"/>
    <w:rsid w:val="139C36FA"/>
    <w:rsid w:val="15CF11F1"/>
    <w:rsid w:val="1801091E"/>
    <w:rsid w:val="1864AA1D"/>
    <w:rsid w:val="18D540B7"/>
    <w:rsid w:val="19A10858"/>
    <w:rsid w:val="1B6933B0"/>
    <w:rsid w:val="1B94E02E"/>
    <w:rsid w:val="1BD0D0DD"/>
    <w:rsid w:val="1C259B0D"/>
    <w:rsid w:val="1C348AB4"/>
    <w:rsid w:val="1CCEFDB4"/>
    <w:rsid w:val="1D160E9C"/>
    <w:rsid w:val="1DE78668"/>
    <w:rsid w:val="1F49448E"/>
    <w:rsid w:val="205B1CE8"/>
    <w:rsid w:val="21C7D6AE"/>
    <w:rsid w:val="21FC8EB2"/>
    <w:rsid w:val="2239B89B"/>
    <w:rsid w:val="232597D2"/>
    <w:rsid w:val="2359F264"/>
    <w:rsid w:val="23698A5C"/>
    <w:rsid w:val="23A16C2E"/>
    <w:rsid w:val="23B9AA7E"/>
    <w:rsid w:val="25145948"/>
    <w:rsid w:val="26112AC6"/>
    <w:rsid w:val="28CA9FFE"/>
    <w:rsid w:val="2B2D8C29"/>
    <w:rsid w:val="2B2FA7E2"/>
    <w:rsid w:val="2B5F0A86"/>
    <w:rsid w:val="2B76037F"/>
    <w:rsid w:val="2B8B5B04"/>
    <w:rsid w:val="2BA087E5"/>
    <w:rsid w:val="2BAAC33D"/>
    <w:rsid w:val="2C11ECE7"/>
    <w:rsid w:val="2ECFE23F"/>
    <w:rsid w:val="3094C974"/>
    <w:rsid w:val="31050040"/>
    <w:rsid w:val="31FFCD38"/>
    <w:rsid w:val="33610FE4"/>
    <w:rsid w:val="339D7ADF"/>
    <w:rsid w:val="3676DD45"/>
    <w:rsid w:val="373129ED"/>
    <w:rsid w:val="39F271DD"/>
    <w:rsid w:val="3A90A154"/>
    <w:rsid w:val="3AE0E140"/>
    <w:rsid w:val="3B40FC33"/>
    <w:rsid w:val="3C5C6389"/>
    <w:rsid w:val="3D149A39"/>
    <w:rsid w:val="3DFF7B4F"/>
    <w:rsid w:val="3E17959F"/>
    <w:rsid w:val="3F2C27C0"/>
    <w:rsid w:val="3F887115"/>
    <w:rsid w:val="40EB0C11"/>
    <w:rsid w:val="423D9E1F"/>
    <w:rsid w:val="426BF003"/>
    <w:rsid w:val="42D5B9B9"/>
    <w:rsid w:val="43711951"/>
    <w:rsid w:val="4374D129"/>
    <w:rsid w:val="448BAA53"/>
    <w:rsid w:val="44F73281"/>
    <w:rsid w:val="44FB3359"/>
    <w:rsid w:val="4802E43B"/>
    <w:rsid w:val="4858B02C"/>
    <w:rsid w:val="493E595A"/>
    <w:rsid w:val="498B6A0F"/>
    <w:rsid w:val="498B6A0F"/>
    <w:rsid w:val="499B18BF"/>
    <w:rsid w:val="4A30F2CA"/>
    <w:rsid w:val="4AE22E00"/>
    <w:rsid w:val="4B94EBD2"/>
    <w:rsid w:val="4C3E8ABF"/>
    <w:rsid w:val="4CA7AE1D"/>
    <w:rsid w:val="4E328B2D"/>
    <w:rsid w:val="4F9592D5"/>
    <w:rsid w:val="4FE01EAF"/>
    <w:rsid w:val="502ACA45"/>
    <w:rsid w:val="507136AE"/>
    <w:rsid w:val="50AFCB00"/>
    <w:rsid w:val="524175BA"/>
    <w:rsid w:val="5246CE68"/>
    <w:rsid w:val="534FBE55"/>
    <w:rsid w:val="54441386"/>
    <w:rsid w:val="548AE7FF"/>
    <w:rsid w:val="5657BA5E"/>
    <w:rsid w:val="575FF6BD"/>
    <w:rsid w:val="57940F66"/>
    <w:rsid w:val="59BBA9DC"/>
    <w:rsid w:val="59F840CE"/>
    <w:rsid w:val="5A015DDD"/>
    <w:rsid w:val="5A113497"/>
    <w:rsid w:val="5A2F8EFD"/>
    <w:rsid w:val="5A892151"/>
    <w:rsid w:val="5AADA3E6"/>
    <w:rsid w:val="5ACC2EDA"/>
    <w:rsid w:val="5BD4D0FB"/>
    <w:rsid w:val="5D1BAD8E"/>
    <w:rsid w:val="5D9AD3BC"/>
    <w:rsid w:val="5DB80A02"/>
    <w:rsid w:val="5ECD5864"/>
    <w:rsid w:val="5F907C03"/>
    <w:rsid w:val="5FA9FAF0"/>
    <w:rsid w:val="5FAC303F"/>
    <w:rsid w:val="6011ABB8"/>
    <w:rsid w:val="607ED6E1"/>
    <w:rsid w:val="612FE039"/>
    <w:rsid w:val="61709D46"/>
    <w:rsid w:val="6204600C"/>
    <w:rsid w:val="621C2352"/>
    <w:rsid w:val="654AFB63"/>
    <w:rsid w:val="66534BCD"/>
    <w:rsid w:val="6712EDFE"/>
    <w:rsid w:val="6936287F"/>
    <w:rsid w:val="6A14094B"/>
    <w:rsid w:val="6A600128"/>
    <w:rsid w:val="6B0DCF95"/>
    <w:rsid w:val="6B8DFFB5"/>
    <w:rsid w:val="6BB25CC5"/>
    <w:rsid w:val="6C4102A4"/>
    <w:rsid w:val="6CD8EAFE"/>
    <w:rsid w:val="6D6FC452"/>
    <w:rsid w:val="6F8A654F"/>
    <w:rsid w:val="7055634A"/>
    <w:rsid w:val="726FD4ED"/>
    <w:rsid w:val="72737823"/>
    <w:rsid w:val="7335007D"/>
    <w:rsid w:val="748EBEF1"/>
    <w:rsid w:val="749969F8"/>
    <w:rsid w:val="74DD7ED7"/>
    <w:rsid w:val="76CCA734"/>
    <w:rsid w:val="789A7D75"/>
    <w:rsid w:val="78DF8AF5"/>
    <w:rsid w:val="7A5E2521"/>
    <w:rsid w:val="7B37DF0B"/>
    <w:rsid w:val="7C7ECE3D"/>
    <w:rsid w:val="7CE90731"/>
    <w:rsid w:val="7D5F655E"/>
    <w:rsid w:val="7D845B8A"/>
    <w:rsid w:val="7F8361E4"/>
    <w:rsid w:val="7FF5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271DD"/>
  <w15:chartTrackingRefBased/>
  <w15:docId w15:val="{9BE53BD2-AB87-4731-817E-C91B1BB828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C4102A4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e78378728cc94ba1" /><Relationship Type="http://schemas.microsoft.com/office/2011/relationships/commentsExtended" Target="commentsExtended.xml" Id="R363fc06217b64f62" /><Relationship Type="http://schemas.microsoft.com/office/2016/09/relationships/commentsIds" Target="commentsIds.xml" Id="R232ca9b506ee4c7e" /><Relationship Type="http://schemas.microsoft.com/office/2018/08/relationships/commentsExtensible" Target="commentsExtensible.xml" Id="Rfa1515df52294192" /><Relationship Type="http://schemas.openxmlformats.org/officeDocument/2006/relationships/numbering" Target="numbering.xml" Id="R308e85aa25f7413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2025-01-22T17:13:10.8169831Z</dcterms:created>
  <dcterms:modified xsi:type="dcterms:W3CDTF">2025-03-17T16:45:47.4460036Z</dcterms:modified>
  <dc:creator>Shanti Utz Gallivan</dc:creator>
  <lastModifiedBy>Shanti Utz Gallivan</lastModifiedBy>
</coreProperties>
</file>