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1573"/>
        <w:tblW w:w="12865" w:type="dxa"/>
        <w:tblLayout w:type="fixed"/>
        <w:tblLook w:val="04A0" w:firstRow="1" w:lastRow="0" w:firstColumn="1" w:lastColumn="0" w:noHBand="0" w:noVBand="1"/>
      </w:tblPr>
      <w:tblGrid>
        <w:gridCol w:w="2216"/>
        <w:gridCol w:w="839"/>
        <w:gridCol w:w="965"/>
        <w:gridCol w:w="1337"/>
        <w:gridCol w:w="1073"/>
        <w:gridCol w:w="858"/>
        <w:gridCol w:w="956"/>
        <w:gridCol w:w="779"/>
        <w:gridCol w:w="749"/>
        <w:gridCol w:w="615"/>
        <w:gridCol w:w="2478"/>
      </w:tblGrid>
      <w:tr w:rsidR="00880A21" w:rsidRPr="0049542F" w14:paraId="18D0626A" w14:textId="77777777" w:rsidTr="00303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45BF8EE2" w14:textId="77777777" w:rsidR="00880A21" w:rsidRPr="00194821" w:rsidRDefault="00880A21" w:rsidP="00477EB8">
            <w:pPr>
              <w:rPr>
                <w:b w:val="0"/>
                <w:u w:val="single"/>
              </w:rPr>
            </w:pPr>
            <w:r w:rsidRPr="00044E24">
              <w:rPr>
                <w:u w:val="single"/>
              </w:rPr>
              <w:t xml:space="preserve">Organization </w:t>
            </w:r>
            <w:r>
              <w:rPr>
                <w:u w:val="single"/>
              </w:rPr>
              <w:t xml:space="preserve">Name/ </w:t>
            </w:r>
            <w:r w:rsidRPr="00261BA7">
              <w:rPr>
                <w:u w:val="single"/>
              </w:rPr>
              <w:t>Website</w:t>
            </w:r>
            <w:r>
              <w:rPr>
                <w:u w:val="single"/>
              </w:rPr>
              <w:t xml:space="preserve"> (hyperlinked) </w:t>
            </w:r>
          </w:p>
        </w:tc>
        <w:tc>
          <w:tcPr>
            <w:tcW w:w="7556" w:type="dxa"/>
            <w:gridSpan w:val="8"/>
          </w:tcPr>
          <w:p w14:paraId="60D94B64" w14:textId="3300D704" w:rsidR="00880A21" w:rsidRPr="0049542F" w:rsidRDefault="00284530" w:rsidP="00941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Type </w:t>
            </w:r>
            <w:r w:rsidR="00880A21">
              <w:rPr>
                <w:u w:val="single"/>
              </w:rPr>
              <w:t>of</w:t>
            </w:r>
            <w:r w:rsidR="00880A21" w:rsidRPr="00AB4E2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Social Determinants of Health (</w:t>
            </w:r>
            <w:r w:rsidRPr="00AB4E25">
              <w:rPr>
                <w:u w:val="single"/>
              </w:rPr>
              <w:t>SDoH</w:t>
            </w:r>
            <w:r>
              <w:rPr>
                <w:u w:val="single"/>
              </w:rPr>
              <w:t xml:space="preserve">) </w:t>
            </w:r>
            <w:r w:rsidR="00880A21" w:rsidRPr="00AB4E25">
              <w:rPr>
                <w:u w:val="single"/>
              </w:rPr>
              <w:t>resources/programs</w:t>
            </w:r>
            <w:r w:rsidR="00880A2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listings available on </w:t>
            </w:r>
            <w:r w:rsidR="00E27F45">
              <w:rPr>
                <w:u w:val="single"/>
              </w:rPr>
              <w:t xml:space="preserve">the </w:t>
            </w:r>
            <w:r>
              <w:rPr>
                <w:u w:val="single"/>
              </w:rPr>
              <w:t xml:space="preserve">organization website </w:t>
            </w:r>
            <w:r w:rsidR="00880A21">
              <w:rPr>
                <w:u w:val="single"/>
              </w:rPr>
              <w:t>for patient a</w:t>
            </w:r>
            <w:r w:rsidR="00880A21" w:rsidRPr="00A520A0">
              <w:rPr>
                <w:u w:val="single"/>
              </w:rPr>
              <w:t>ssistance</w:t>
            </w:r>
            <w:r w:rsidR="00880A21">
              <w:rPr>
                <w:u w:val="single"/>
              </w:rPr>
              <w:t xml:space="preserve"> </w:t>
            </w:r>
            <w:r w:rsidR="00183224">
              <w:rPr>
                <w:u w:val="single"/>
              </w:rPr>
              <w:t xml:space="preserve"> </w:t>
            </w:r>
          </w:p>
        </w:tc>
        <w:tc>
          <w:tcPr>
            <w:tcW w:w="615" w:type="dxa"/>
          </w:tcPr>
          <w:p w14:paraId="0B2E2CA0" w14:textId="77777777" w:rsidR="00880A21" w:rsidRPr="0049542F" w:rsidRDefault="00880A21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49542F">
              <w:rPr>
                <w:u w:val="single"/>
              </w:rPr>
              <w:t xml:space="preserve">Cost </w:t>
            </w:r>
          </w:p>
        </w:tc>
        <w:tc>
          <w:tcPr>
            <w:tcW w:w="2478" w:type="dxa"/>
          </w:tcPr>
          <w:p w14:paraId="05729BD1" w14:textId="77777777" w:rsidR="00880A21" w:rsidRPr="0049542F" w:rsidRDefault="00880A21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49542F">
              <w:rPr>
                <w:u w:val="single"/>
              </w:rPr>
              <w:t xml:space="preserve">Service Areas </w:t>
            </w:r>
          </w:p>
        </w:tc>
      </w:tr>
      <w:tr w:rsidR="005B301A" w:rsidRPr="0049542F" w14:paraId="48BF9364" w14:textId="77777777" w:rsidTr="0030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0D5C4CE9" w14:textId="77777777" w:rsidR="00880A21" w:rsidRPr="00044E24" w:rsidRDefault="00880A21" w:rsidP="00477EB8">
            <w:pPr>
              <w:rPr>
                <w:u w:val="single"/>
              </w:rPr>
            </w:pPr>
          </w:p>
        </w:tc>
        <w:tc>
          <w:tcPr>
            <w:tcW w:w="839" w:type="dxa"/>
          </w:tcPr>
          <w:p w14:paraId="28FF364D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Child Care</w:t>
            </w:r>
          </w:p>
        </w:tc>
        <w:tc>
          <w:tcPr>
            <w:tcW w:w="965" w:type="dxa"/>
          </w:tcPr>
          <w:p w14:paraId="61D2EF87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Pr="00880A21">
              <w:rPr>
                <w:b/>
              </w:rPr>
              <w:t>ducation</w:t>
            </w:r>
          </w:p>
        </w:tc>
        <w:tc>
          <w:tcPr>
            <w:tcW w:w="1337" w:type="dxa"/>
          </w:tcPr>
          <w:p w14:paraId="743BF9C9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Family &amp; community Support</w:t>
            </w:r>
          </w:p>
        </w:tc>
        <w:tc>
          <w:tcPr>
            <w:tcW w:w="1073" w:type="dxa"/>
          </w:tcPr>
          <w:p w14:paraId="3BEA9BDD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Financial</w:t>
            </w:r>
          </w:p>
        </w:tc>
        <w:tc>
          <w:tcPr>
            <w:tcW w:w="858" w:type="dxa"/>
          </w:tcPr>
          <w:p w14:paraId="326A5344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Food</w:t>
            </w:r>
          </w:p>
        </w:tc>
        <w:tc>
          <w:tcPr>
            <w:tcW w:w="956" w:type="dxa"/>
          </w:tcPr>
          <w:p w14:paraId="34091359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>Housing</w:t>
            </w:r>
          </w:p>
        </w:tc>
        <w:tc>
          <w:tcPr>
            <w:tcW w:w="779" w:type="dxa"/>
          </w:tcPr>
          <w:p w14:paraId="5B380749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 xml:space="preserve">Utility </w:t>
            </w:r>
          </w:p>
        </w:tc>
        <w:tc>
          <w:tcPr>
            <w:tcW w:w="749" w:type="dxa"/>
          </w:tcPr>
          <w:p w14:paraId="0F7C6014" w14:textId="77777777" w:rsidR="00880A21" w:rsidRPr="00880A21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0A21">
              <w:rPr>
                <w:b/>
              </w:rPr>
              <w:t xml:space="preserve">Other </w:t>
            </w:r>
          </w:p>
        </w:tc>
        <w:tc>
          <w:tcPr>
            <w:tcW w:w="615" w:type="dxa"/>
          </w:tcPr>
          <w:p w14:paraId="317E899A" w14:textId="77777777" w:rsidR="00880A21" w:rsidRPr="0049542F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78" w:type="dxa"/>
          </w:tcPr>
          <w:p w14:paraId="5E71A479" w14:textId="77777777" w:rsidR="00880A21" w:rsidRPr="0087560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5605" w:rsidRPr="0049542F" w14:paraId="621C7357" w14:textId="77777777" w:rsidTr="00303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78865092" w14:textId="0125E849" w:rsidR="00880A21" w:rsidRPr="0049542F" w:rsidRDefault="009C785E" w:rsidP="00477EB8">
            <w:pPr>
              <w:rPr>
                <w:b w:val="0"/>
              </w:rPr>
            </w:pPr>
            <w:hyperlink r:id="rId7" w:history="1">
              <w:r w:rsidR="00875605">
                <w:rPr>
                  <w:rStyle w:val="Hyperlink"/>
                  <w:b w:val="0"/>
                  <w:bCs w:val="0"/>
                </w:rPr>
                <w:t xml:space="preserve"> </w:t>
              </w:r>
              <w:proofErr w:type="spellStart"/>
              <w:r w:rsidR="00875605">
                <w:rPr>
                  <w:rStyle w:val="Hyperlink"/>
                  <w:b w:val="0"/>
                  <w:bCs w:val="0"/>
                </w:rPr>
                <w:t>A</w:t>
              </w:r>
              <w:r w:rsidR="00880A21" w:rsidRPr="00261BA7">
                <w:rPr>
                  <w:rStyle w:val="Hyperlink"/>
                  <w:b w:val="0"/>
                  <w:bCs w:val="0"/>
                </w:rPr>
                <w:t>untbertha</w:t>
              </w:r>
              <w:proofErr w:type="spellEnd"/>
            </w:hyperlink>
          </w:p>
          <w:p w14:paraId="53CDEACC" w14:textId="77777777" w:rsidR="00880A21" w:rsidRPr="00044E24" w:rsidRDefault="00880A21" w:rsidP="00477EB8">
            <w:pPr>
              <w:rPr>
                <w:u w:val="single"/>
              </w:rPr>
            </w:pPr>
          </w:p>
        </w:tc>
        <w:tc>
          <w:tcPr>
            <w:tcW w:w="839" w:type="dxa"/>
          </w:tcPr>
          <w:p w14:paraId="1DB57465" w14:textId="77777777" w:rsidR="00880A21" w:rsidRPr="00303E9C" w:rsidRDefault="00880A21" w:rsidP="00303E9C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553F09D4" w14:textId="77777777" w:rsidR="00880A21" w:rsidRPr="00107229" w:rsidRDefault="00880A21" w:rsidP="00477EB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6E68DA43" w14:textId="77777777" w:rsidR="00880A21" w:rsidRPr="000C32FD" w:rsidRDefault="00880A21" w:rsidP="00477EB8">
            <w:pPr>
              <w:pStyle w:val="ListParagraph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478A2AC9" w14:textId="77777777" w:rsidR="00880A21" w:rsidRPr="00107229" w:rsidRDefault="00880A21" w:rsidP="00477EB8">
            <w:pPr>
              <w:pStyle w:val="ListParagraph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1A9830F8" w14:textId="77777777" w:rsidR="00880A21" w:rsidRPr="00107229" w:rsidRDefault="00880A21" w:rsidP="00477EB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5B9B6CAA" w14:textId="77777777" w:rsidR="00880A21" w:rsidRPr="00107229" w:rsidRDefault="00880A21" w:rsidP="00477EB8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74A4960A" w14:textId="77777777" w:rsidR="00880A21" w:rsidRPr="000C32FD" w:rsidRDefault="00880A21" w:rsidP="00477EB8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691CE721" w14:textId="77777777" w:rsidR="00880A21" w:rsidRPr="000C32FD" w:rsidRDefault="00880A21" w:rsidP="00477EB8">
            <w:pPr>
              <w:pStyle w:val="ListParagraph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14DBD39A" w14:textId="77777777" w:rsidR="00880A21" w:rsidRPr="00875605" w:rsidRDefault="0087560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31638759" w14:textId="311CD0DB" w:rsidR="00880A21" w:rsidRDefault="005B301A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0" w:author="Ieshia Johnson" w:date="2021-01-22T11:41:00Z"/>
                <w:sz w:val="20"/>
                <w:szCs w:val="20"/>
              </w:rPr>
            </w:pPr>
            <w:r w:rsidRPr="005B301A">
              <w:rPr>
                <w:sz w:val="20"/>
                <w:szCs w:val="20"/>
              </w:rPr>
              <w:t>Within any zip code in the United States</w:t>
            </w:r>
            <w:r w:rsidR="00E314A8">
              <w:rPr>
                <w:sz w:val="20"/>
                <w:szCs w:val="20"/>
              </w:rPr>
              <w:t xml:space="preserve"> </w:t>
            </w:r>
          </w:p>
          <w:p w14:paraId="50518307" w14:textId="527E32CC" w:rsidR="00BC13C2" w:rsidRPr="005B301A" w:rsidRDefault="00360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  <w:pPrChange w:id="1" w:author="Ieshia Johnson" w:date="2021-01-22T11:43:00Z">
                <w:pPr>
                  <w:framePr w:hSpace="180" w:wrap="around" w:vAnchor="page" w:hAnchor="margin" w:y="157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>
              <w:rPr>
                <w:sz w:val="20"/>
                <w:szCs w:val="20"/>
              </w:rPr>
              <w:t>(</w:t>
            </w:r>
            <w:ins w:id="2" w:author="Ieshia Johnson" w:date="2021-01-22T11:41:00Z">
              <w:r w:rsidR="00BC13C2">
                <w:rPr>
                  <w:sz w:val="20"/>
                  <w:szCs w:val="20"/>
                </w:rPr>
                <w:t>*</w:t>
              </w:r>
            </w:ins>
            <w:ins w:id="3" w:author="Ieshia Johnson" w:date="2021-01-22T11:43:00Z">
              <w:r w:rsidR="00BC13C2" w:rsidRPr="003608F4">
                <w:rPr>
                  <w:sz w:val="18"/>
                  <w:szCs w:val="18"/>
                </w:rPr>
                <w:t xml:space="preserve">Can be customized or </w:t>
              </w:r>
            </w:ins>
            <w:ins w:id="4" w:author="Ieshia Johnson" w:date="2021-01-22T11:41:00Z">
              <w:r w:rsidR="00BC13C2" w:rsidRPr="003608F4">
                <w:rPr>
                  <w:sz w:val="18"/>
                  <w:szCs w:val="18"/>
                </w:rPr>
                <w:t>integrated into the EPIC/EMR</w:t>
              </w:r>
            </w:ins>
            <w:r>
              <w:rPr>
                <w:sz w:val="18"/>
                <w:szCs w:val="18"/>
              </w:rPr>
              <w:t>)</w:t>
            </w:r>
            <w:ins w:id="5" w:author="Ieshia Johnson" w:date="2021-01-22T11:41:00Z">
              <w:r w:rsidR="00BC13C2">
                <w:rPr>
                  <w:sz w:val="20"/>
                  <w:szCs w:val="20"/>
                </w:rPr>
                <w:t xml:space="preserve"> </w:t>
              </w:r>
            </w:ins>
          </w:p>
        </w:tc>
      </w:tr>
      <w:tr w:rsidR="005B301A" w:rsidRPr="0049542F" w14:paraId="23AA9277" w14:textId="77777777" w:rsidTr="0030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7881BB9A" w14:textId="77777777" w:rsidR="00880A21" w:rsidRPr="00880A21" w:rsidRDefault="009C785E" w:rsidP="00477EB8">
            <w:pPr>
              <w:rPr>
                <w:u w:val="single"/>
              </w:rPr>
            </w:pPr>
            <w:hyperlink r:id="rId8" w:history="1">
              <w:r w:rsidR="00880A21" w:rsidRPr="00880A21">
                <w:rPr>
                  <w:rStyle w:val="Hyperlink"/>
                  <w:b w:val="0"/>
                  <w:bCs w:val="0"/>
                </w:rPr>
                <w:t xml:space="preserve">United Illinois 2-1-1 Hotline </w:t>
              </w:r>
            </w:hyperlink>
            <w:r w:rsidR="00880A21" w:rsidRPr="00880A21">
              <w:rPr>
                <w:u w:val="single"/>
              </w:rPr>
              <w:t xml:space="preserve"> </w:t>
            </w:r>
          </w:p>
          <w:p w14:paraId="2406EB79" w14:textId="77777777" w:rsidR="00880A21" w:rsidRPr="00044E24" w:rsidRDefault="00880A21" w:rsidP="00477EB8">
            <w:pPr>
              <w:rPr>
                <w:u w:val="single"/>
              </w:rPr>
            </w:pPr>
          </w:p>
        </w:tc>
        <w:tc>
          <w:tcPr>
            <w:tcW w:w="839" w:type="dxa"/>
          </w:tcPr>
          <w:p w14:paraId="3884436B" w14:textId="77777777" w:rsidR="00880A21" w:rsidRPr="000C32FD" w:rsidRDefault="00880A21" w:rsidP="00477EB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451B3E22" w14:textId="77777777" w:rsidR="00880A21" w:rsidRPr="000C32FD" w:rsidRDefault="00880A21" w:rsidP="00477EB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412B6529" w14:textId="77777777" w:rsidR="00880A21" w:rsidRPr="000C32FD" w:rsidRDefault="00880A21" w:rsidP="00477EB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38D4A252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5064081E" w14:textId="77777777" w:rsidR="00880A21" w:rsidRPr="000C32FD" w:rsidRDefault="00880A21" w:rsidP="00477EB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2898490E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753775F9" w14:textId="77777777" w:rsidR="00880A21" w:rsidRPr="000C32FD" w:rsidRDefault="00880A21" w:rsidP="00477EB8">
            <w:pPr>
              <w:pStyle w:val="ListParagraph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6BB5D421" w14:textId="77777777" w:rsidR="00880A21" w:rsidRPr="000C32FD" w:rsidRDefault="00880A21" w:rsidP="00477EB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3997EDCD" w14:textId="77777777" w:rsidR="00880A21" w:rsidRPr="00875605" w:rsidRDefault="0087560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148A9609" w14:textId="77777777" w:rsidR="00880A21" w:rsidRPr="005B301A" w:rsidRDefault="005B301A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5B301A">
              <w:rPr>
                <w:sz w:val="20"/>
                <w:szCs w:val="20"/>
              </w:rPr>
              <w:t xml:space="preserve">Within 60 counties in Illinois. Click service areas </w:t>
            </w:r>
            <w:hyperlink r:id="rId9" w:history="1">
              <w:r w:rsidRPr="005B301A">
                <w:rPr>
                  <w:rStyle w:val="Hyperlink"/>
                  <w:sz w:val="20"/>
                  <w:szCs w:val="20"/>
                </w:rPr>
                <w:t>Mapped here</w:t>
              </w:r>
            </w:hyperlink>
            <w:r w:rsidRPr="005B301A">
              <w:rPr>
                <w:sz w:val="20"/>
                <w:szCs w:val="20"/>
              </w:rPr>
              <w:t>.</w:t>
            </w:r>
          </w:p>
        </w:tc>
      </w:tr>
      <w:tr w:rsidR="005B301A" w:rsidRPr="0049542F" w14:paraId="1723BEFE" w14:textId="77777777" w:rsidTr="00303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61C1A5BC" w14:textId="77777777" w:rsidR="00880A21" w:rsidRPr="00044E24" w:rsidRDefault="009C785E" w:rsidP="00477EB8">
            <w:pPr>
              <w:rPr>
                <w:u w:val="single"/>
              </w:rPr>
            </w:pPr>
            <w:hyperlink r:id="rId10" w:history="1">
              <w:r w:rsidR="00880A21" w:rsidRPr="00880A21">
                <w:rPr>
                  <w:rStyle w:val="Hyperlink"/>
                  <w:b w:val="0"/>
                  <w:bCs w:val="0"/>
                </w:rPr>
                <w:t>Chicago's social service resource hub and database portal</w:t>
              </w:r>
            </w:hyperlink>
          </w:p>
        </w:tc>
        <w:tc>
          <w:tcPr>
            <w:tcW w:w="839" w:type="dxa"/>
          </w:tcPr>
          <w:p w14:paraId="5D001A93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68086E37" w14:textId="77777777" w:rsidR="00880A21" w:rsidRPr="000C32FD" w:rsidRDefault="00880A21" w:rsidP="00477EB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267914A4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0E199732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06CA14D0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118D1328" w14:textId="77777777" w:rsidR="00880A21" w:rsidRPr="005320EE" w:rsidRDefault="00880A21" w:rsidP="00477EB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6C24A3B8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54A9C0E7" w14:textId="77777777" w:rsidR="00880A21" w:rsidRPr="005320EE" w:rsidRDefault="00880A21" w:rsidP="00477EB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0F5A4FE3" w14:textId="77777777" w:rsidR="00880A21" w:rsidRPr="00875605" w:rsidRDefault="0087560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16B77582" w14:textId="77777777" w:rsidR="00880A21" w:rsidRPr="005B301A" w:rsidRDefault="005B301A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301A">
              <w:rPr>
                <w:sz w:val="20"/>
                <w:szCs w:val="20"/>
              </w:rPr>
              <w:t>10,000+ organizations within Chicagoland areas. Have the ability to search by zip code for a program need in your service area</w:t>
            </w:r>
          </w:p>
        </w:tc>
      </w:tr>
      <w:tr w:rsidR="00880A21" w:rsidRPr="0049542F" w14:paraId="50844167" w14:textId="77777777" w:rsidTr="0030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5162C3AE" w14:textId="77777777" w:rsidR="00880A21" w:rsidRPr="00880A21" w:rsidRDefault="009C785E" w:rsidP="00477EB8">
            <w:pPr>
              <w:rPr>
                <w:u w:val="single"/>
              </w:rPr>
            </w:pPr>
            <w:hyperlink r:id="rId11" w:history="1">
              <w:r w:rsidR="00875605" w:rsidRPr="00875605">
                <w:rPr>
                  <w:rStyle w:val="Hyperlink"/>
                  <w:b w:val="0"/>
                  <w:bCs w:val="0"/>
                </w:rPr>
                <w:t>Illinois Financial Assistance Programs</w:t>
              </w:r>
            </w:hyperlink>
          </w:p>
        </w:tc>
        <w:tc>
          <w:tcPr>
            <w:tcW w:w="839" w:type="dxa"/>
          </w:tcPr>
          <w:p w14:paraId="54F9C6E5" w14:textId="77777777" w:rsidR="00880A21" w:rsidRPr="005320EE" w:rsidRDefault="00880A21" w:rsidP="00477EB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0D50337C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58D3CBED" w14:textId="77777777" w:rsidR="00880A21" w:rsidRPr="003E1536" w:rsidRDefault="00880A21" w:rsidP="00477EB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50431F8F" w14:textId="77777777" w:rsidR="00880A21" w:rsidRPr="00AB4E25" w:rsidRDefault="00880A21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3A1E9055" w14:textId="77777777" w:rsidR="00880A21" w:rsidRPr="005320EE" w:rsidRDefault="00880A21" w:rsidP="00477EB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4193EF7C" w14:textId="77777777" w:rsidR="00880A21" w:rsidRPr="003E1536" w:rsidRDefault="00880A21" w:rsidP="00477EB8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63574362" w14:textId="77777777" w:rsidR="00880A21" w:rsidRPr="003E1536" w:rsidRDefault="00880A21" w:rsidP="00477EB8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25C0F08D" w14:textId="77777777" w:rsidR="00880A21" w:rsidRPr="003E1536" w:rsidRDefault="00880A21" w:rsidP="00477EB8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75D924EA" w14:textId="77777777" w:rsidR="00880A21" w:rsidRPr="00875605" w:rsidRDefault="0087560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266A2117" w14:textId="6EC475CB" w:rsidR="00880A21" w:rsidRPr="005B301A" w:rsidRDefault="005B301A" w:rsidP="00303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t>A</w:t>
            </w:r>
            <w:r w:rsidRPr="0049542F">
              <w:t>ll Illinois cities and counties</w:t>
            </w:r>
            <w:r>
              <w:t xml:space="preserve"> listed on website</w:t>
            </w:r>
            <w:r w:rsidR="00E27F45">
              <w:t>.</w:t>
            </w:r>
            <w:r>
              <w:t xml:space="preserve"> </w:t>
            </w:r>
            <w:r w:rsidR="00E27F45" w:rsidRPr="003608F4">
              <w:rPr>
                <w:sz w:val="18"/>
                <w:szCs w:val="18"/>
              </w:rPr>
              <w:t>(*please scroll to the section</w:t>
            </w:r>
            <w:r w:rsidRPr="003608F4">
              <w:rPr>
                <w:sz w:val="18"/>
                <w:szCs w:val="18"/>
              </w:rPr>
              <w:t xml:space="preserve"> Assistance From Illinois Cities and Counties</w:t>
            </w:r>
            <w:r w:rsidR="00E27F45">
              <w:rPr>
                <w:sz w:val="18"/>
                <w:szCs w:val="18"/>
              </w:rPr>
              <w:t>)</w:t>
            </w:r>
          </w:p>
        </w:tc>
      </w:tr>
      <w:tr w:rsidR="005B301A" w:rsidRPr="0049542F" w14:paraId="42412766" w14:textId="77777777" w:rsidTr="00303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7CCDE248" w14:textId="77777777" w:rsidR="00880A21" w:rsidRPr="00880A21" w:rsidRDefault="009C785E" w:rsidP="00477EB8">
            <w:pPr>
              <w:rPr>
                <w:u w:val="single"/>
              </w:rPr>
            </w:pPr>
            <w:hyperlink r:id="rId12" w:history="1">
              <w:r w:rsidR="00875605" w:rsidRPr="00875605">
                <w:rPr>
                  <w:rStyle w:val="Hyperlink"/>
                  <w:b w:val="0"/>
                  <w:bCs w:val="0"/>
                </w:rPr>
                <w:t>Help for Illinois Families: Relief for Households Across the State</w:t>
              </w:r>
            </w:hyperlink>
          </w:p>
        </w:tc>
        <w:tc>
          <w:tcPr>
            <w:tcW w:w="839" w:type="dxa"/>
          </w:tcPr>
          <w:p w14:paraId="016EEA82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17272491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53B29003" w14:textId="77777777" w:rsidR="00880A21" w:rsidRPr="00AB4E25" w:rsidRDefault="00880A21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044BB76C" w14:textId="77777777" w:rsidR="00880A21" w:rsidRPr="003E1536" w:rsidRDefault="00880A21" w:rsidP="00477EB8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67C84A74" w14:textId="77777777" w:rsidR="00880A21" w:rsidRPr="003E1536" w:rsidRDefault="00880A21" w:rsidP="00477EB8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09DD2208" w14:textId="77777777" w:rsidR="00880A21" w:rsidRPr="003E1536" w:rsidRDefault="00880A21" w:rsidP="00477EB8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036F30E0" w14:textId="77777777" w:rsidR="00880A21" w:rsidRPr="003E1536" w:rsidRDefault="00880A21" w:rsidP="00477E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5BB2BC0B" w14:textId="77777777" w:rsidR="00880A21" w:rsidRPr="003E1536" w:rsidRDefault="00880A21" w:rsidP="00477EB8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72E4D473" w14:textId="77777777" w:rsidR="00880A21" w:rsidRPr="00875605" w:rsidRDefault="0087560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605">
              <w:t>Free</w:t>
            </w:r>
          </w:p>
        </w:tc>
        <w:tc>
          <w:tcPr>
            <w:tcW w:w="2478" w:type="dxa"/>
          </w:tcPr>
          <w:p w14:paraId="4FB7338A" w14:textId="77777777" w:rsidR="00880A21" w:rsidRPr="005B301A" w:rsidRDefault="005B301A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301A">
              <w:rPr>
                <w:sz w:val="20"/>
                <w:szCs w:val="20"/>
              </w:rPr>
              <w:t>Illinois</w:t>
            </w:r>
          </w:p>
        </w:tc>
      </w:tr>
      <w:tr w:rsidR="009C785E" w:rsidRPr="0049542F" w14:paraId="71107CC4" w14:textId="77777777" w:rsidTr="0030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50E971B6" w14:textId="3BEFA849" w:rsidR="009C785E" w:rsidRPr="009C785E" w:rsidRDefault="009C785E" w:rsidP="00477EB8">
            <w:pPr>
              <w:rPr>
                <w:b w:val="0"/>
              </w:rPr>
            </w:pPr>
            <w:hyperlink r:id="rId13" w:history="1">
              <w:r w:rsidRPr="009C785E">
                <w:rPr>
                  <w:rStyle w:val="Hyperlink"/>
                  <w:b w:val="0"/>
                  <w:bCs w:val="0"/>
                </w:rPr>
                <w:t>Find Food IL Map</w:t>
              </w:r>
            </w:hyperlink>
            <w:bookmarkStart w:id="6" w:name="_GoBack"/>
            <w:bookmarkEnd w:id="6"/>
          </w:p>
        </w:tc>
        <w:tc>
          <w:tcPr>
            <w:tcW w:w="839" w:type="dxa"/>
          </w:tcPr>
          <w:p w14:paraId="26BC43D0" w14:textId="77777777" w:rsidR="009C785E" w:rsidRPr="00AB4E25" w:rsidRDefault="009C785E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65" w:type="dxa"/>
          </w:tcPr>
          <w:p w14:paraId="1F823D3C" w14:textId="77777777" w:rsidR="009C785E" w:rsidRPr="00AB4E25" w:rsidRDefault="009C785E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37" w:type="dxa"/>
          </w:tcPr>
          <w:p w14:paraId="6273E2E3" w14:textId="77777777" w:rsidR="009C785E" w:rsidRPr="00AB4E25" w:rsidRDefault="009C785E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073" w:type="dxa"/>
          </w:tcPr>
          <w:p w14:paraId="12D4123B" w14:textId="77777777" w:rsidR="009C785E" w:rsidRPr="003E1536" w:rsidRDefault="009C785E" w:rsidP="009C785E">
            <w:pPr>
              <w:pStyle w:val="ListParagraph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858" w:type="dxa"/>
          </w:tcPr>
          <w:p w14:paraId="6CCC2D42" w14:textId="77777777" w:rsidR="009C785E" w:rsidRPr="003E1536" w:rsidRDefault="009C785E" w:rsidP="00477EB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56" w:type="dxa"/>
          </w:tcPr>
          <w:p w14:paraId="6FF13648" w14:textId="77777777" w:rsidR="009C785E" w:rsidRPr="003E1536" w:rsidRDefault="009C785E" w:rsidP="009C785E">
            <w:pPr>
              <w:pStyle w:val="ListParagraph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79" w:type="dxa"/>
          </w:tcPr>
          <w:p w14:paraId="13BC6B5C" w14:textId="77777777" w:rsidR="009C785E" w:rsidRPr="003E1536" w:rsidRDefault="009C785E" w:rsidP="009C785E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749" w:type="dxa"/>
          </w:tcPr>
          <w:p w14:paraId="3E6F5DFF" w14:textId="77777777" w:rsidR="009C785E" w:rsidRPr="003E1536" w:rsidRDefault="009C785E" w:rsidP="009C785E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615" w:type="dxa"/>
          </w:tcPr>
          <w:p w14:paraId="5175D49B" w14:textId="483A11E8" w:rsidR="009C785E" w:rsidRPr="00875605" w:rsidRDefault="009C785E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Free </w:t>
            </w:r>
          </w:p>
        </w:tc>
        <w:tc>
          <w:tcPr>
            <w:tcW w:w="2478" w:type="dxa"/>
          </w:tcPr>
          <w:p w14:paraId="306A1766" w14:textId="5DAEA89E" w:rsidR="009C785E" w:rsidRPr="005B301A" w:rsidRDefault="009C785E" w:rsidP="009C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785E">
              <w:rPr>
                <w:sz w:val="20"/>
                <w:szCs w:val="20"/>
              </w:rPr>
              <w:t>Find Food IL map to find places in your community offering free food or meals. You can also find stores and markets that accept SNAP/LINK or WIC coupons. Enter your</w:t>
            </w:r>
            <w:r>
              <w:rPr>
                <w:sz w:val="20"/>
                <w:szCs w:val="20"/>
              </w:rPr>
              <w:t xml:space="preserve"> zip code or city </w:t>
            </w:r>
          </w:p>
        </w:tc>
      </w:tr>
    </w:tbl>
    <w:p w14:paraId="069F733F" w14:textId="77777777" w:rsidR="00E27F45" w:rsidRPr="00303E9C" w:rsidRDefault="00E27F45" w:rsidP="00880A21">
      <w:pPr>
        <w:rPr>
          <w:b/>
          <w:sz w:val="16"/>
          <w:u w:val="single"/>
        </w:rPr>
      </w:pPr>
    </w:p>
    <w:p w14:paraId="27AFCAA8" w14:textId="78532793" w:rsidR="00880A21" w:rsidRPr="00303E9C" w:rsidRDefault="00E27F45" w:rsidP="00880A21">
      <w:r>
        <w:t>*</w:t>
      </w:r>
      <w:r w:rsidR="00F2676A" w:rsidRPr="00303E9C">
        <w:t>Common</w:t>
      </w:r>
      <w:r w:rsidR="00880A21" w:rsidRPr="00303E9C">
        <w:t xml:space="preserve"> SDoH</w:t>
      </w:r>
      <w:r w:rsidR="00F2676A" w:rsidRPr="00303E9C">
        <w:t xml:space="preserve"> </w:t>
      </w:r>
      <w:r w:rsidR="004664B4">
        <w:t>included on</w:t>
      </w:r>
      <w:r w:rsidR="004664B4" w:rsidRPr="00303E9C">
        <w:t xml:space="preserve"> </w:t>
      </w:r>
      <w:r w:rsidR="00F2676A" w:rsidRPr="00303E9C">
        <w:t xml:space="preserve">screening tools </w:t>
      </w:r>
      <w:r w:rsidR="004664B4">
        <w:t>suggested</w:t>
      </w:r>
      <w:r w:rsidR="004664B4" w:rsidRPr="00303E9C">
        <w:t xml:space="preserve"> </w:t>
      </w:r>
      <w:r w:rsidR="00F2676A" w:rsidRPr="00303E9C">
        <w:t>by ILPQC</w:t>
      </w:r>
      <w:r w:rsidR="004664B4">
        <w:t xml:space="preserve"> include</w:t>
      </w:r>
      <w:r w:rsidR="00880A21" w:rsidRPr="00303E9C">
        <w:t>: Child Care, Education, Family and community support, Financial, Food, Housing, and Utility</w:t>
      </w:r>
    </w:p>
    <w:p w14:paraId="43D64703" w14:textId="04564AFB" w:rsidR="00D776F0" w:rsidRDefault="00F2676A">
      <w:r w:rsidRPr="00303E9C">
        <w:t xml:space="preserve">*Insurance </w:t>
      </w:r>
      <w:r w:rsidR="00CA473B" w:rsidRPr="00CA473B">
        <w:t>Companies</w:t>
      </w:r>
      <w:r w:rsidR="00CA473B">
        <w:t xml:space="preserve"> may</w:t>
      </w:r>
      <w:r w:rsidRPr="00303E9C">
        <w:t xml:space="preserve"> </w:t>
      </w:r>
      <w:r w:rsidR="00CA473B">
        <w:t>offer specific</w:t>
      </w:r>
      <w:r w:rsidRPr="00303E9C">
        <w:t xml:space="preserve"> social services or referral programs free of charge included in patient insurance plan</w:t>
      </w:r>
      <w:r w:rsidR="00CA473B">
        <w:t xml:space="preserve">. Check these resources first. </w:t>
      </w:r>
    </w:p>
    <w:sectPr w:rsidR="00D776F0" w:rsidSect="00875605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60245" w14:textId="77777777" w:rsidR="00836473" w:rsidRDefault="00836473" w:rsidP="00477EB8">
      <w:pPr>
        <w:spacing w:after="0" w:line="240" w:lineRule="auto"/>
      </w:pPr>
      <w:r>
        <w:separator/>
      </w:r>
    </w:p>
  </w:endnote>
  <w:endnote w:type="continuationSeparator" w:id="0">
    <w:p w14:paraId="72C5D624" w14:textId="77777777" w:rsidR="00836473" w:rsidRDefault="00836473" w:rsidP="0047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BBC3" w14:textId="4556BDA4" w:rsidR="00BC13C2" w:rsidRDefault="00BC13C2">
    <w:pPr>
      <w:pStyle w:val="Footer"/>
    </w:pPr>
    <w:ins w:id="8" w:author="Ieshia Johnson" w:date="2021-01-22T11:43:00Z">
      <w:r>
        <w:rPr>
          <w:noProof/>
        </w:rPr>
        <w:drawing>
          <wp:inline distT="0" distB="0" distL="0" distR="0" wp14:anchorId="26021970" wp14:editId="7626B0BA">
            <wp:extent cx="1213485" cy="5727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5B00" w14:textId="77777777" w:rsidR="00836473" w:rsidRDefault="00836473" w:rsidP="00477EB8">
      <w:pPr>
        <w:spacing w:after="0" w:line="240" w:lineRule="auto"/>
      </w:pPr>
      <w:r>
        <w:separator/>
      </w:r>
    </w:p>
  </w:footnote>
  <w:footnote w:type="continuationSeparator" w:id="0">
    <w:p w14:paraId="4043FBCB" w14:textId="77777777" w:rsidR="00836473" w:rsidRDefault="00836473" w:rsidP="0047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714A" w14:textId="24D56AA3" w:rsidR="008A275E" w:rsidRPr="00303E9C" w:rsidRDefault="00BC13C2" w:rsidP="00303E9C">
    <w:pPr>
      <w:pStyle w:val="Header"/>
      <w:jc w:val="center"/>
      <w:rPr>
        <w:b/>
        <w:sz w:val="28"/>
        <w:szCs w:val="28"/>
        <w:u w:val="single"/>
      </w:rPr>
    </w:pPr>
    <w:ins w:id="7" w:author="Ieshia Johnson" w:date="2021-01-22T11:41:00Z">
      <w:r>
        <w:rPr>
          <w:b/>
          <w:sz w:val="28"/>
          <w:szCs w:val="28"/>
          <w:u w:val="single"/>
        </w:rPr>
        <w:t xml:space="preserve">ILPQC </w:t>
      </w:r>
    </w:ins>
    <w:r w:rsidR="008A275E" w:rsidRPr="00303E9C">
      <w:rPr>
        <w:b/>
        <w:sz w:val="28"/>
        <w:szCs w:val="28"/>
        <w:u w:val="single"/>
      </w:rPr>
      <w:t>Summary of Tools to Identify Resources and Services to address Social Determinants of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590"/>
    <w:multiLevelType w:val="hybridMultilevel"/>
    <w:tmpl w:val="59D6F53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D63137"/>
    <w:multiLevelType w:val="hybridMultilevel"/>
    <w:tmpl w:val="2BEED586"/>
    <w:lvl w:ilvl="0" w:tplc="F466815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8E73735"/>
    <w:multiLevelType w:val="hybridMultilevel"/>
    <w:tmpl w:val="ACD4BF14"/>
    <w:lvl w:ilvl="0" w:tplc="E8A8345C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9004916"/>
    <w:multiLevelType w:val="hybridMultilevel"/>
    <w:tmpl w:val="EBEA09A4"/>
    <w:lvl w:ilvl="0" w:tplc="3D147C36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33B536F"/>
    <w:multiLevelType w:val="hybridMultilevel"/>
    <w:tmpl w:val="963040A2"/>
    <w:lvl w:ilvl="0" w:tplc="E10635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A61D6"/>
    <w:multiLevelType w:val="hybridMultilevel"/>
    <w:tmpl w:val="33BACE1E"/>
    <w:lvl w:ilvl="0" w:tplc="F41C8CB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926412E"/>
    <w:multiLevelType w:val="hybridMultilevel"/>
    <w:tmpl w:val="E7543AEA"/>
    <w:lvl w:ilvl="0" w:tplc="79A06C8A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CDB7DEB"/>
    <w:multiLevelType w:val="hybridMultilevel"/>
    <w:tmpl w:val="83AE0F7E"/>
    <w:lvl w:ilvl="0" w:tplc="91FE268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9802C1A"/>
    <w:multiLevelType w:val="hybridMultilevel"/>
    <w:tmpl w:val="8B247B6A"/>
    <w:lvl w:ilvl="0" w:tplc="12F6EE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E6788"/>
    <w:multiLevelType w:val="hybridMultilevel"/>
    <w:tmpl w:val="1396B088"/>
    <w:lvl w:ilvl="0" w:tplc="FCDE5A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8E3"/>
    <w:multiLevelType w:val="hybridMultilevel"/>
    <w:tmpl w:val="48963506"/>
    <w:lvl w:ilvl="0" w:tplc="AEFED486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B7E651E"/>
    <w:multiLevelType w:val="hybridMultilevel"/>
    <w:tmpl w:val="A0706AE0"/>
    <w:lvl w:ilvl="0" w:tplc="9B2444E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D0043C5"/>
    <w:multiLevelType w:val="hybridMultilevel"/>
    <w:tmpl w:val="D5D49DAE"/>
    <w:lvl w:ilvl="0" w:tplc="B41888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6844B1"/>
    <w:multiLevelType w:val="hybridMultilevel"/>
    <w:tmpl w:val="93C6A402"/>
    <w:lvl w:ilvl="0" w:tplc="49FE0E3A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D8F3592"/>
    <w:multiLevelType w:val="hybridMultilevel"/>
    <w:tmpl w:val="38325AB4"/>
    <w:lvl w:ilvl="0" w:tplc="46189B5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513102F"/>
    <w:multiLevelType w:val="hybridMultilevel"/>
    <w:tmpl w:val="B6B01AB6"/>
    <w:lvl w:ilvl="0" w:tplc="202801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C66558"/>
    <w:multiLevelType w:val="hybridMultilevel"/>
    <w:tmpl w:val="513A9CC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6030A5F"/>
    <w:multiLevelType w:val="hybridMultilevel"/>
    <w:tmpl w:val="656C699A"/>
    <w:lvl w:ilvl="0" w:tplc="C3DC72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736DB"/>
    <w:multiLevelType w:val="hybridMultilevel"/>
    <w:tmpl w:val="3FCA9DC6"/>
    <w:lvl w:ilvl="0" w:tplc="5B6231E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AB64239"/>
    <w:multiLevelType w:val="hybridMultilevel"/>
    <w:tmpl w:val="0C76537A"/>
    <w:lvl w:ilvl="0" w:tplc="E710F0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3565E"/>
    <w:multiLevelType w:val="hybridMultilevel"/>
    <w:tmpl w:val="A6686450"/>
    <w:lvl w:ilvl="0" w:tplc="CD62A99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FC853DE"/>
    <w:multiLevelType w:val="hybridMultilevel"/>
    <w:tmpl w:val="1E52A17C"/>
    <w:lvl w:ilvl="0" w:tplc="8558E4A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29C33D7"/>
    <w:multiLevelType w:val="hybridMultilevel"/>
    <w:tmpl w:val="5CA0E880"/>
    <w:lvl w:ilvl="0" w:tplc="02C0FB7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3ED3759"/>
    <w:multiLevelType w:val="hybridMultilevel"/>
    <w:tmpl w:val="547A2734"/>
    <w:lvl w:ilvl="0" w:tplc="4B2AE102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4752C5B"/>
    <w:multiLevelType w:val="hybridMultilevel"/>
    <w:tmpl w:val="828479BA"/>
    <w:lvl w:ilvl="0" w:tplc="64B872E8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61509EF"/>
    <w:multiLevelType w:val="hybridMultilevel"/>
    <w:tmpl w:val="3754E5AA"/>
    <w:lvl w:ilvl="0" w:tplc="3FD88E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75B36"/>
    <w:multiLevelType w:val="hybridMultilevel"/>
    <w:tmpl w:val="B418B024"/>
    <w:lvl w:ilvl="0" w:tplc="07A497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640377"/>
    <w:multiLevelType w:val="hybridMultilevel"/>
    <w:tmpl w:val="0A06CF3C"/>
    <w:lvl w:ilvl="0" w:tplc="A524C9C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D0E61FF"/>
    <w:multiLevelType w:val="hybridMultilevel"/>
    <w:tmpl w:val="39222368"/>
    <w:lvl w:ilvl="0" w:tplc="BDB2D618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4"/>
  </w:num>
  <w:num w:numId="5">
    <w:abstractNumId w:val="6"/>
  </w:num>
  <w:num w:numId="6">
    <w:abstractNumId w:val="0"/>
  </w:num>
  <w:num w:numId="7">
    <w:abstractNumId w:val="23"/>
  </w:num>
  <w:num w:numId="8">
    <w:abstractNumId w:val="4"/>
  </w:num>
  <w:num w:numId="9">
    <w:abstractNumId w:val="9"/>
  </w:num>
  <w:num w:numId="10">
    <w:abstractNumId w:val="1"/>
  </w:num>
  <w:num w:numId="11">
    <w:abstractNumId w:val="21"/>
  </w:num>
  <w:num w:numId="12">
    <w:abstractNumId w:val="22"/>
  </w:num>
  <w:num w:numId="13">
    <w:abstractNumId w:val="5"/>
  </w:num>
  <w:num w:numId="14">
    <w:abstractNumId w:val="28"/>
  </w:num>
  <w:num w:numId="15">
    <w:abstractNumId w:val="27"/>
  </w:num>
  <w:num w:numId="16">
    <w:abstractNumId w:val="11"/>
  </w:num>
  <w:num w:numId="17">
    <w:abstractNumId w:val="12"/>
  </w:num>
  <w:num w:numId="18">
    <w:abstractNumId w:val="10"/>
  </w:num>
  <w:num w:numId="19">
    <w:abstractNumId w:val="7"/>
  </w:num>
  <w:num w:numId="20">
    <w:abstractNumId w:val="19"/>
  </w:num>
  <w:num w:numId="21">
    <w:abstractNumId w:val="26"/>
  </w:num>
  <w:num w:numId="22">
    <w:abstractNumId w:val="25"/>
  </w:num>
  <w:num w:numId="23">
    <w:abstractNumId w:val="24"/>
  </w:num>
  <w:num w:numId="24">
    <w:abstractNumId w:val="2"/>
  </w:num>
  <w:num w:numId="25">
    <w:abstractNumId w:val="18"/>
  </w:num>
  <w:num w:numId="26">
    <w:abstractNumId w:val="15"/>
  </w:num>
  <w:num w:numId="27">
    <w:abstractNumId w:val="8"/>
  </w:num>
  <w:num w:numId="28">
    <w:abstractNumId w:val="16"/>
  </w:num>
  <w:num w:numId="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eshia Johnson">
    <w15:presenceInfo w15:providerId="None" w15:userId="Ieshia Joh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1"/>
    <w:rsid w:val="00061388"/>
    <w:rsid w:val="000C32FD"/>
    <w:rsid w:val="00107229"/>
    <w:rsid w:val="00183224"/>
    <w:rsid w:val="00284530"/>
    <w:rsid w:val="00303E9C"/>
    <w:rsid w:val="0031474D"/>
    <w:rsid w:val="003608F4"/>
    <w:rsid w:val="003E1536"/>
    <w:rsid w:val="004664B4"/>
    <w:rsid w:val="00477EB8"/>
    <w:rsid w:val="005320EE"/>
    <w:rsid w:val="005B301A"/>
    <w:rsid w:val="006024F9"/>
    <w:rsid w:val="00771B5E"/>
    <w:rsid w:val="00836473"/>
    <w:rsid w:val="00875605"/>
    <w:rsid w:val="00880A21"/>
    <w:rsid w:val="008A275E"/>
    <w:rsid w:val="008A4D28"/>
    <w:rsid w:val="008D0F08"/>
    <w:rsid w:val="009415AA"/>
    <w:rsid w:val="009A20AF"/>
    <w:rsid w:val="009C785E"/>
    <w:rsid w:val="00A77707"/>
    <w:rsid w:val="00BC13C2"/>
    <w:rsid w:val="00C134A7"/>
    <w:rsid w:val="00C93D99"/>
    <w:rsid w:val="00CA473B"/>
    <w:rsid w:val="00CC595A"/>
    <w:rsid w:val="00DE0F3A"/>
    <w:rsid w:val="00E27F45"/>
    <w:rsid w:val="00E314A8"/>
    <w:rsid w:val="00F114DD"/>
    <w:rsid w:val="00F2676A"/>
    <w:rsid w:val="00F363CA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460E0"/>
  <w15:chartTrackingRefBased/>
  <w15:docId w15:val="{4371944D-41DF-4F34-8947-F92B2624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80A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80A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72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32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B8"/>
  </w:style>
  <w:style w:type="paragraph" w:styleId="Footer">
    <w:name w:val="footer"/>
    <w:basedOn w:val="Normal"/>
    <w:link w:val="FooterChar"/>
    <w:uiPriority w:val="99"/>
    <w:unhideWhenUsed/>
    <w:rsid w:val="0047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tedwayillinois.org/211-2/" TargetMode="External"/><Relationship Id="rId13" Type="http://schemas.openxmlformats.org/officeDocument/2006/relationships/hyperlink" Target="https://eat-move-save.extension.illinois.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ndhelp.org/?ref=ab_redirect" TargetMode="External"/><Relationship Id="rId12" Type="http://schemas.openxmlformats.org/officeDocument/2006/relationships/hyperlink" Target="https://www2.illinois.gov/dceo/CommunityServices/HomeWeatherization/CommunityActionAgencies/Pages/helpIllinoisFamilies.aspx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edhelppayingbills.com/html/illinois_assistance_program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hicagoresourcehub.com/etcet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linois211.org/home-2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2</cp:revision>
  <dcterms:created xsi:type="dcterms:W3CDTF">2021-02-03T19:16:00Z</dcterms:created>
  <dcterms:modified xsi:type="dcterms:W3CDTF">2021-02-03T19:16:00Z</dcterms:modified>
</cp:coreProperties>
</file>