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BB802" w14:textId="55C6C01A" w:rsidR="00685DC7" w:rsidRDefault="00685DC7" w:rsidP="00477D74">
      <w:pPr>
        <w:spacing w:after="0" w:line="240" w:lineRule="auto"/>
        <w:rPr>
          <w:rFonts w:cs="Times New Roman"/>
          <w:bCs/>
          <w:sz w:val="24"/>
          <w:szCs w:val="24"/>
        </w:rPr>
      </w:pPr>
      <w:proofErr w:type="spellStart"/>
      <w:r w:rsidRPr="00477D74">
        <w:rPr>
          <w:rFonts w:cs="Times New Roman"/>
          <w:bCs/>
          <w:sz w:val="24"/>
          <w:szCs w:val="24"/>
        </w:rPr>
        <w:t>NowPow</w:t>
      </w:r>
      <w:proofErr w:type="spellEnd"/>
      <w:r w:rsidRPr="00477D74">
        <w:rPr>
          <w:rFonts w:cs="Times New Roman"/>
          <w:bCs/>
          <w:sz w:val="24"/>
          <w:szCs w:val="24"/>
        </w:rPr>
        <w:t xml:space="preserve"> is excited to partner with the Illinois Perinatal Quality Initiative</w:t>
      </w:r>
      <w:r w:rsidR="002C334F" w:rsidRPr="00477D74">
        <w:rPr>
          <w:rFonts w:cs="Times New Roman"/>
          <w:bCs/>
          <w:sz w:val="24"/>
          <w:szCs w:val="24"/>
        </w:rPr>
        <w:t xml:space="preserve"> Birth Equity (BE) initiative</w:t>
      </w:r>
      <w:r w:rsidRPr="00477D74">
        <w:rPr>
          <w:rFonts w:cs="Times New Roman"/>
          <w:bCs/>
          <w:sz w:val="24"/>
          <w:szCs w:val="24"/>
        </w:rPr>
        <w:t xml:space="preserve"> in its efforts to support birthing hospitals in meeting the social determinants of health needs for mothers across the state, connecting them with social resources to improve birth equity and address</w:t>
      </w:r>
      <w:r w:rsidR="00033221" w:rsidRPr="00477D74">
        <w:rPr>
          <w:rFonts w:cs="Times New Roman"/>
          <w:bCs/>
          <w:sz w:val="24"/>
          <w:szCs w:val="24"/>
        </w:rPr>
        <w:t>ing</w:t>
      </w:r>
      <w:r w:rsidRPr="00477D74">
        <w:rPr>
          <w:rFonts w:cs="Times New Roman"/>
          <w:bCs/>
          <w:sz w:val="24"/>
          <w:szCs w:val="24"/>
        </w:rPr>
        <w:t xml:space="preserve"> maternal disparities in our populations.</w:t>
      </w:r>
    </w:p>
    <w:p w14:paraId="44C480DC" w14:textId="77777777" w:rsidR="00477D74" w:rsidRPr="00477D74" w:rsidRDefault="00477D74" w:rsidP="00477D74">
      <w:pPr>
        <w:spacing w:after="0" w:line="240" w:lineRule="auto"/>
        <w:rPr>
          <w:rFonts w:cs="Times New Roman"/>
          <w:bCs/>
          <w:sz w:val="24"/>
          <w:szCs w:val="24"/>
        </w:rPr>
      </w:pPr>
    </w:p>
    <w:p w14:paraId="1DEED342" w14:textId="7D6C8214" w:rsidR="00685DC7" w:rsidRPr="00477D74" w:rsidRDefault="00685DC7" w:rsidP="00477D74">
      <w:pPr>
        <w:spacing w:after="0" w:line="240" w:lineRule="auto"/>
        <w:rPr>
          <w:rFonts w:cs="Times New Roman"/>
          <w:bCs/>
          <w:sz w:val="24"/>
          <w:szCs w:val="24"/>
        </w:rPr>
      </w:pPr>
      <w:r w:rsidRPr="00477D74">
        <w:rPr>
          <w:rFonts w:cs="Times New Roman"/>
          <w:bCs/>
          <w:sz w:val="24"/>
          <w:szCs w:val="24"/>
        </w:rPr>
        <w:t xml:space="preserve">As we partner to launch </w:t>
      </w:r>
      <w:r w:rsidR="002C334F" w:rsidRPr="00477D74">
        <w:rPr>
          <w:rFonts w:cs="Times New Roman"/>
          <w:bCs/>
          <w:sz w:val="24"/>
          <w:szCs w:val="24"/>
        </w:rPr>
        <w:t xml:space="preserve">access to </w:t>
      </w:r>
      <w:proofErr w:type="spellStart"/>
      <w:r w:rsidR="002C334F" w:rsidRPr="00477D74">
        <w:rPr>
          <w:rFonts w:cs="Times New Roman"/>
          <w:bCs/>
          <w:sz w:val="24"/>
          <w:szCs w:val="24"/>
        </w:rPr>
        <w:t>NowPow</w:t>
      </w:r>
      <w:proofErr w:type="spellEnd"/>
      <w:r w:rsidR="002C334F" w:rsidRPr="00477D74">
        <w:rPr>
          <w:rFonts w:cs="Times New Roman"/>
          <w:bCs/>
          <w:sz w:val="24"/>
          <w:szCs w:val="24"/>
        </w:rPr>
        <w:t xml:space="preserve"> through the BE I</w:t>
      </w:r>
      <w:r w:rsidRPr="00477D74">
        <w:rPr>
          <w:rFonts w:cs="Times New Roman"/>
          <w:bCs/>
          <w:sz w:val="24"/>
          <w:szCs w:val="24"/>
        </w:rPr>
        <w:t xml:space="preserve">nitiative, we are focused on meeting hospital teams where they are in regard to getting access to the </w:t>
      </w:r>
      <w:proofErr w:type="spellStart"/>
      <w:r w:rsidRPr="00477D74">
        <w:rPr>
          <w:rFonts w:cs="Times New Roman"/>
          <w:bCs/>
          <w:sz w:val="24"/>
          <w:szCs w:val="24"/>
        </w:rPr>
        <w:t>NowPow</w:t>
      </w:r>
      <w:proofErr w:type="spellEnd"/>
      <w:r w:rsidRPr="00477D74">
        <w:rPr>
          <w:rFonts w:cs="Times New Roman"/>
          <w:bCs/>
          <w:sz w:val="24"/>
          <w:szCs w:val="24"/>
        </w:rPr>
        <w:t xml:space="preserve"> platform. Through the platform, they will be able to screen and identify maternal and familial needs, generate personalize referrals, and manage ongoing referral activity and service fulfillment, tying all patient engagements and activities back to the patient profile.</w:t>
      </w:r>
    </w:p>
    <w:p w14:paraId="0BBB86F9" w14:textId="3435AD5D" w:rsidR="002C334F" w:rsidRPr="00477D74" w:rsidRDefault="002C334F" w:rsidP="00477D74">
      <w:pPr>
        <w:spacing w:after="0" w:line="240" w:lineRule="auto"/>
        <w:rPr>
          <w:rFonts w:cs="Times New Roman"/>
          <w:bCs/>
          <w:sz w:val="24"/>
          <w:szCs w:val="24"/>
        </w:rPr>
      </w:pPr>
    </w:p>
    <w:p w14:paraId="0A489763" w14:textId="70EE2F31" w:rsidR="002C334F" w:rsidRPr="00477D74" w:rsidRDefault="002C334F" w:rsidP="00477D74">
      <w:pPr>
        <w:spacing w:after="0" w:line="240" w:lineRule="auto"/>
        <w:rPr>
          <w:rFonts w:cs="Times New Roman"/>
          <w:bCs/>
          <w:sz w:val="24"/>
          <w:szCs w:val="24"/>
        </w:rPr>
      </w:pPr>
      <w:r w:rsidRPr="00477D74">
        <w:rPr>
          <w:rFonts w:cs="Times New Roman"/>
          <w:bCs/>
          <w:sz w:val="24"/>
          <w:szCs w:val="24"/>
        </w:rPr>
        <w:t xml:space="preserve">There are three ways hospitals participating in the ILPQC Birth Equity Initiative can access </w:t>
      </w:r>
      <w:proofErr w:type="spellStart"/>
      <w:r w:rsidRPr="00477D74">
        <w:rPr>
          <w:rFonts w:cs="Times New Roman"/>
          <w:bCs/>
          <w:sz w:val="24"/>
          <w:szCs w:val="24"/>
        </w:rPr>
        <w:t>NowPow</w:t>
      </w:r>
      <w:proofErr w:type="spellEnd"/>
      <w:r w:rsidRPr="00477D74">
        <w:rPr>
          <w:rFonts w:cs="Times New Roman"/>
          <w:bCs/>
          <w:sz w:val="24"/>
          <w:szCs w:val="24"/>
        </w:rPr>
        <w:t>:</w:t>
      </w:r>
    </w:p>
    <w:p w14:paraId="6E2B5D18" w14:textId="77777777" w:rsidR="00685DC7" w:rsidRPr="00477D74" w:rsidRDefault="00685DC7" w:rsidP="00477D74">
      <w:pPr>
        <w:spacing w:after="0" w:line="240" w:lineRule="auto"/>
        <w:rPr>
          <w:rFonts w:cs="Times New Roman"/>
          <w:bCs/>
          <w:sz w:val="24"/>
          <w:szCs w:val="24"/>
        </w:rPr>
      </w:pPr>
      <w:r w:rsidRPr="00477D74">
        <w:rPr>
          <w:rFonts w:cs="Times New Roman"/>
          <w:bCs/>
          <w:sz w:val="24"/>
          <w:szCs w:val="24"/>
        </w:rPr>
        <w:t> </w:t>
      </w:r>
    </w:p>
    <w:p w14:paraId="109F64EC" w14:textId="477691BD" w:rsidR="00685DC7" w:rsidRPr="00477D74" w:rsidRDefault="00685DC7" w:rsidP="00A76714">
      <w:pPr>
        <w:numPr>
          <w:ilvl w:val="0"/>
          <w:numId w:val="1"/>
        </w:numPr>
        <w:spacing w:after="0" w:line="240" w:lineRule="auto"/>
        <w:rPr>
          <w:rFonts w:cs="Times New Roman"/>
          <w:bCs/>
          <w:sz w:val="24"/>
          <w:szCs w:val="24"/>
        </w:rPr>
      </w:pPr>
      <w:r w:rsidRPr="00477D74">
        <w:rPr>
          <w:rFonts w:cs="Times New Roman"/>
          <w:bCs/>
          <w:sz w:val="24"/>
          <w:szCs w:val="24"/>
        </w:rPr>
        <w:t xml:space="preserve">For hospitals that are already </w:t>
      </w:r>
      <w:proofErr w:type="spellStart"/>
      <w:r w:rsidRPr="00477D74">
        <w:rPr>
          <w:rFonts w:cs="Times New Roman"/>
          <w:bCs/>
          <w:sz w:val="24"/>
          <w:szCs w:val="24"/>
        </w:rPr>
        <w:t>NowPow</w:t>
      </w:r>
      <w:proofErr w:type="spellEnd"/>
      <w:r w:rsidRPr="00477D74">
        <w:rPr>
          <w:rFonts w:cs="Times New Roman"/>
          <w:bCs/>
          <w:sz w:val="24"/>
          <w:szCs w:val="24"/>
        </w:rPr>
        <w:t xml:space="preserve"> customers, we will </w:t>
      </w:r>
      <w:proofErr w:type="gramStart"/>
      <w:r w:rsidRPr="00477D74">
        <w:rPr>
          <w:rFonts w:cs="Times New Roman"/>
          <w:bCs/>
          <w:sz w:val="24"/>
          <w:szCs w:val="24"/>
        </w:rPr>
        <w:t>partner</w:t>
      </w:r>
      <w:proofErr w:type="gramEnd"/>
      <w:r w:rsidRPr="00477D74">
        <w:rPr>
          <w:rFonts w:cs="Times New Roman"/>
          <w:bCs/>
          <w:sz w:val="24"/>
          <w:szCs w:val="24"/>
        </w:rPr>
        <w:t xml:space="preserve"> with them to expand access and usage to their OB departments, if not already. Whether that would be through distributing existing available licenses or adding to their current usage so their </w:t>
      </w:r>
      <w:r w:rsidR="002C334F" w:rsidRPr="00477D74">
        <w:rPr>
          <w:rFonts w:cs="Times New Roman"/>
          <w:bCs/>
          <w:sz w:val="24"/>
          <w:szCs w:val="24"/>
        </w:rPr>
        <w:t>OB departments</w:t>
      </w:r>
      <w:r w:rsidRPr="00477D74">
        <w:rPr>
          <w:rFonts w:cs="Times New Roman"/>
          <w:bCs/>
          <w:sz w:val="24"/>
          <w:szCs w:val="24"/>
        </w:rPr>
        <w:t xml:space="preserve"> can leverage the tool. If you would like to inquire if your </w:t>
      </w:r>
      <w:r w:rsidR="002C334F" w:rsidRPr="00477D74">
        <w:rPr>
          <w:rFonts w:cs="Times New Roman"/>
          <w:bCs/>
          <w:sz w:val="24"/>
          <w:szCs w:val="24"/>
        </w:rPr>
        <w:t xml:space="preserve">hospital or health </w:t>
      </w:r>
      <w:r w:rsidRPr="00477D74">
        <w:rPr>
          <w:rFonts w:cs="Times New Roman"/>
          <w:bCs/>
          <w:sz w:val="24"/>
          <w:szCs w:val="24"/>
        </w:rPr>
        <w:t xml:space="preserve">system is already a </w:t>
      </w:r>
      <w:proofErr w:type="spellStart"/>
      <w:r w:rsidRPr="00477D74">
        <w:rPr>
          <w:rFonts w:cs="Times New Roman"/>
          <w:bCs/>
          <w:sz w:val="24"/>
          <w:szCs w:val="24"/>
        </w:rPr>
        <w:t>NowPow</w:t>
      </w:r>
      <w:proofErr w:type="spellEnd"/>
      <w:r w:rsidRPr="00477D74">
        <w:rPr>
          <w:rFonts w:cs="Times New Roman"/>
          <w:bCs/>
          <w:sz w:val="24"/>
          <w:szCs w:val="24"/>
        </w:rPr>
        <w:t xml:space="preserve"> customer, you may contact Priscilla Daboni at </w:t>
      </w:r>
      <w:ins w:id="0" w:author="Patricia Ann Lee King" w:date="2021-06-28T09:24:00Z">
        <w:r w:rsidR="00A76714">
          <w:rPr>
            <w:rFonts w:cs="Times New Roman"/>
            <w:bCs/>
            <w:sz w:val="24"/>
            <w:szCs w:val="24"/>
          </w:rPr>
          <w:fldChar w:fldCharType="begin"/>
        </w:r>
        <w:r w:rsidR="00A76714">
          <w:rPr>
            <w:rFonts w:cs="Times New Roman"/>
            <w:bCs/>
            <w:sz w:val="24"/>
            <w:szCs w:val="24"/>
          </w:rPr>
          <w:instrText xml:space="preserve"> HYPERLINK "mailto:priscilla.daboni@nowpow.com" </w:instrText>
        </w:r>
        <w:r w:rsidR="00A76714">
          <w:rPr>
            <w:rFonts w:cs="Times New Roman"/>
            <w:bCs/>
            <w:sz w:val="24"/>
            <w:szCs w:val="24"/>
          </w:rPr>
          <w:fldChar w:fldCharType="separate"/>
        </w:r>
        <w:r w:rsidR="00A76714" w:rsidRPr="00857426">
          <w:rPr>
            <w:rStyle w:val="Hyperlink"/>
            <w:rFonts w:cs="Times New Roman"/>
            <w:bCs/>
            <w:sz w:val="24"/>
            <w:szCs w:val="24"/>
          </w:rPr>
          <w:t>priscilla.daboni@nowpow.com</w:t>
        </w:r>
        <w:r w:rsidR="00A76714">
          <w:rPr>
            <w:rFonts w:cs="Times New Roman"/>
            <w:bCs/>
            <w:sz w:val="24"/>
            <w:szCs w:val="24"/>
          </w:rPr>
          <w:fldChar w:fldCharType="end"/>
        </w:r>
        <w:r w:rsidR="00A76714">
          <w:rPr>
            <w:rFonts w:cs="Times New Roman"/>
            <w:bCs/>
            <w:sz w:val="24"/>
            <w:szCs w:val="24"/>
          </w:rPr>
          <w:t xml:space="preserve"> </w:t>
        </w:r>
      </w:ins>
      <w:bookmarkStart w:id="1" w:name="_GoBack"/>
      <w:bookmarkEnd w:id="1"/>
      <w:del w:id="2" w:author="Patricia Ann Lee King" w:date="2021-06-28T09:24:00Z">
        <w:r w:rsidR="00E314D7" w:rsidDel="00A76714">
          <w:fldChar w:fldCharType="begin"/>
        </w:r>
        <w:r w:rsidR="00E314D7" w:rsidDel="00A76714">
          <w:delInstrText xml:space="preserve"> HYPERLINK "mailto:prisicilla.daboni@nowpow.com" \t "_blank" </w:delInstrText>
        </w:r>
        <w:r w:rsidR="00E314D7" w:rsidDel="00A76714">
          <w:fldChar w:fldCharType="separate"/>
        </w:r>
        <w:r w:rsidRPr="00477D74" w:rsidDel="00A76714">
          <w:rPr>
            <w:rStyle w:val="Hyperlink"/>
            <w:rFonts w:cs="Times New Roman"/>
            <w:bCs/>
            <w:sz w:val="24"/>
            <w:szCs w:val="24"/>
          </w:rPr>
          <w:delText>prisicilla.daboni@nowpow.com</w:delText>
        </w:r>
        <w:r w:rsidR="00E314D7" w:rsidDel="00A76714">
          <w:rPr>
            <w:rStyle w:val="Hyperlink"/>
            <w:rFonts w:cs="Times New Roman"/>
            <w:bCs/>
            <w:sz w:val="24"/>
            <w:szCs w:val="24"/>
          </w:rPr>
          <w:fldChar w:fldCharType="end"/>
        </w:r>
        <w:r w:rsidRPr="00477D74" w:rsidDel="00A76714">
          <w:rPr>
            <w:rFonts w:cs="Times New Roman"/>
            <w:bCs/>
            <w:sz w:val="24"/>
            <w:szCs w:val="24"/>
          </w:rPr>
          <w:delText>.</w:delText>
        </w:r>
      </w:del>
    </w:p>
    <w:p w14:paraId="4DEF674F" w14:textId="77777777" w:rsidR="00685DC7" w:rsidRPr="00477D74" w:rsidRDefault="00685DC7" w:rsidP="00477D74">
      <w:pPr>
        <w:spacing w:after="0" w:line="240" w:lineRule="auto"/>
        <w:rPr>
          <w:rFonts w:cs="Times New Roman"/>
          <w:bCs/>
          <w:sz w:val="24"/>
          <w:szCs w:val="24"/>
        </w:rPr>
      </w:pPr>
      <w:r w:rsidRPr="00477D74">
        <w:rPr>
          <w:rFonts w:cs="Times New Roman"/>
          <w:bCs/>
          <w:sz w:val="24"/>
          <w:szCs w:val="24"/>
        </w:rPr>
        <w:t> </w:t>
      </w:r>
    </w:p>
    <w:p w14:paraId="745B16AA" w14:textId="3E6564E8" w:rsidR="00685DC7" w:rsidRPr="00477D74" w:rsidRDefault="00685DC7" w:rsidP="00477D74">
      <w:pPr>
        <w:numPr>
          <w:ilvl w:val="0"/>
          <w:numId w:val="2"/>
        </w:numPr>
        <w:spacing w:after="0" w:line="240" w:lineRule="auto"/>
        <w:rPr>
          <w:rFonts w:cs="Times New Roman"/>
          <w:bCs/>
          <w:sz w:val="24"/>
          <w:szCs w:val="24"/>
        </w:rPr>
      </w:pPr>
      <w:r w:rsidRPr="00477D74">
        <w:rPr>
          <w:rFonts w:cs="Times New Roman"/>
          <w:bCs/>
          <w:sz w:val="24"/>
          <w:szCs w:val="24"/>
        </w:rPr>
        <w:t xml:space="preserve">For hospitals </w:t>
      </w:r>
      <w:r w:rsidR="002C334F" w:rsidRPr="00477D74">
        <w:rPr>
          <w:rFonts w:cs="Times New Roman"/>
          <w:bCs/>
          <w:sz w:val="24"/>
          <w:szCs w:val="24"/>
        </w:rPr>
        <w:t xml:space="preserve">that are not currently </w:t>
      </w:r>
      <w:proofErr w:type="spellStart"/>
      <w:r w:rsidR="002C334F" w:rsidRPr="00477D74">
        <w:rPr>
          <w:rFonts w:cs="Times New Roman"/>
          <w:bCs/>
          <w:sz w:val="24"/>
          <w:szCs w:val="24"/>
        </w:rPr>
        <w:t>NowPow</w:t>
      </w:r>
      <w:proofErr w:type="spellEnd"/>
      <w:r w:rsidR="002C334F" w:rsidRPr="00477D74">
        <w:rPr>
          <w:rFonts w:cs="Times New Roman"/>
          <w:bCs/>
          <w:sz w:val="24"/>
          <w:szCs w:val="24"/>
        </w:rPr>
        <w:t xml:space="preserve"> customers </w:t>
      </w:r>
      <w:r w:rsidRPr="00477D74">
        <w:rPr>
          <w:rFonts w:cs="Times New Roman"/>
          <w:bCs/>
          <w:sz w:val="24"/>
          <w:szCs w:val="24"/>
        </w:rPr>
        <w:t xml:space="preserve">that would like to partner with </w:t>
      </w:r>
      <w:proofErr w:type="spellStart"/>
      <w:r w:rsidRPr="00477D74">
        <w:rPr>
          <w:rFonts w:cs="Times New Roman"/>
          <w:bCs/>
          <w:sz w:val="24"/>
          <w:szCs w:val="24"/>
        </w:rPr>
        <w:t>NowPow</w:t>
      </w:r>
      <w:proofErr w:type="spellEnd"/>
      <w:r w:rsidR="002C334F" w:rsidRPr="00477D74">
        <w:rPr>
          <w:rFonts w:cs="Times New Roman"/>
          <w:bCs/>
          <w:sz w:val="24"/>
          <w:szCs w:val="24"/>
        </w:rPr>
        <w:t xml:space="preserve"> for access to the platform through their hospital</w:t>
      </w:r>
      <w:r w:rsidRPr="00477D74">
        <w:rPr>
          <w:rFonts w:cs="Times New Roman"/>
          <w:bCs/>
          <w:sz w:val="24"/>
          <w:szCs w:val="24"/>
        </w:rPr>
        <w:t>,</w:t>
      </w:r>
      <w:r w:rsidR="00477D74" w:rsidRPr="00477D74">
        <w:rPr>
          <w:rFonts w:cs="Times New Roman"/>
          <w:bCs/>
          <w:sz w:val="24"/>
          <w:szCs w:val="24"/>
        </w:rPr>
        <w:t> you</w:t>
      </w:r>
      <w:r w:rsidRPr="00477D74">
        <w:rPr>
          <w:rFonts w:cs="Times New Roman"/>
          <w:bCs/>
          <w:sz w:val="24"/>
          <w:szCs w:val="24"/>
        </w:rPr>
        <w:t xml:space="preserve"> may contact Priscilla Daboni at </w:t>
      </w:r>
      <w:ins w:id="3" w:author="Patricia Ann Lee King" w:date="2021-06-28T09:24:00Z">
        <w:r w:rsidR="00A76714">
          <w:rPr>
            <w:rFonts w:cs="Times New Roman"/>
            <w:bCs/>
            <w:sz w:val="24"/>
            <w:szCs w:val="24"/>
          </w:rPr>
          <w:fldChar w:fldCharType="begin"/>
        </w:r>
        <w:r w:rsidR="00A76714">
          <w:rPr>
            <w:rFonts w:cs="Times New Roman"/>
            <w:bCs/>
            <w:sz w:val="24"/>
            <w:szCs w:val="24"/>
          </w:rPr>
          <w:instrText xml:space="preserve"> HYPERLINK "mailto:</w:instrText>
        </w:r>
        <w:r w:rsidR="00A76714">
          <w:rPr>
            <w:rFonts w:cs="Times New Roman"/>
            <w:bCs/>
            <w:sz w:val="24"/>
            <w:szCs w:val="24"/>
          </w:rPr>
          <w:instrText>priscilla.daboni@nowpow.com</w:instrText>
        </w:r>
        <w:r w:rsidR="00A76714">
          <w:rPr>
            <w:rFonts w:cs="Times New Roman"/>
            <w:bCs/>
            <w:sz w:val="24"/>
            <w:szCs w:val="24"/>
          </w:rPr>
          <w:instrText xml:space="preserve">" </w:instrText>
        </w:r>
        <w:r w:rsidR="00A76714">
          <w:rPr>
            <w:rFonts w:cs="Times New Roman"/>
            <w:bCs/>
            <w:sz w:val="24"/>
            <w:szCs w:val="24"/>
          </w:rPr>
          <w:fldChar w:fldCharType="separate"/>
        </w:r>
        <w:r w:rsidR="00A76714" w:rsidRPr="00857426">
          <w:rPr>
            <w:rStyle w:val="Hyperlink"/>
            <w:rFonts w:cs="Times New Roman"/>
            <w:bCs/>
            <w:sz w:val="24"/>
            <w:szCs w:val="24"/>
          </w:rPr>
          <w:t>priscilla.daboni@nowpow.com</w:t>
        </w:r>
        <w:r w:rsidR="00A76714">
          <w:rPr>
            <w:rFonts w:cs="Times New Roman"/>
            <w:bCs/>
            <w:sz w:val="24"/>
            <w:szCs w:val="24"/>
          </w:rPr>
          <w:fldChar w:fldCharType="end"/>
        </w:r>
        <w:r w:rsidR="00A76714">
          <w:rPr>
            <w:rFonts w:cs="Times New Roman"/>
            <w:bCs/>
            <w:sz w:val="24"/>
            <w:szCs w:val="24"/>
          </w:rPr>
          <w:t xml:space="preserve"> </w:t>
        </w:r>
      </w:ins>
      <w:del w:id="4" w:author="Patricia Ann Lee King" w:date="2021-06-28T09:24:00Z">
        <w:r w:rsidR="00E314D7" w:rsidDel="00A76714">
          <w:fldChar w:fldCharType="begin"/>
        </w:r>
        <w:r w:rsidR="00E314D7" w:rsidDel="00A76714">
          <w:delInstrText xml:space="preserve"> HYPERLINK "mailto:prisicilla.daboni@nowpow.com" </w:delInstrText>
        </w:r>
        <w:r w:rsidR="00E314D7" w:rsidDel="00A76714">
          <w:delInstrText xml:space="preserve">\t "_blank" </w:delInstrText>
        </w:r>
        <w:r w:rsidR="00E314D7" w:rsidDel="00A76714">
          <w:fldChar w:fldCharType="separate"/>
        </w:r>
        <w:r w:rsidRPr="00477D74" w:rsidDel="00A76714">
          <w:rPr>
            <w:rStyle w:val="Hyperlink"/>
            <w:rFonts w:cs="Times New Roman"/>
            <w:bCs/>
            <w:sz w:val="24"/>
            <w:szCs w:val="24"/>
          </w:rPr>
          <w:delText>prisicilla.daboni@nowpow.com</w:delText>
        </w:r>
        <w:r w:rsidR="00E314D7" w:rsidDel="00A76714">
          <w:rPr>
            <w:rStyle w:val="Hyperlink"/>
            <w:rFonts w:cs="Times New Roman"/>
            <w:bCs/>
            <w:sz w:val="24"/>
            <w:szCs w:val="24"/>
          </w:rPr>
          <w:fldChar w:fldCharType="end"/>
        </w:r>
        <w:r w:rsidRPr="00477D74" w:rsidDel="00A76714">
          <w:rPr>
            <w:rFonts w:cs="Times New Roman"/>
            <w:bCs/>
            <w:sz w:val="24"/>
            <w:szCs w:val="24"/>
          </w:rPr>
          <w:delText>.</w:delText>
        </w:r>
      </w:del>
    </w:p>
    <w:p w14:paraId="65817735" w14:textId="77777777" w:rsidR="00685DC7" w:rsidRPr="00477D74" w:rsidRDefault="00685DC7" w:rsidP="00477D74">
      <w:pPr>
        <w:spacing w:after="0" w:line="240" w:lineRule="auto"/>
        <w:rPr>
          <w:rFonts w:cs="Times New Roman"/>
          <w:bCs/>
          <w:sz w:val="24"/>
          <w:szCs w:val="24"/>
        </w:rPr>
      </w:pPr>
      <w:r w:rsidRPr="00477D74">
        <w:rPr>
          <w:rFonts w:cs="Times New Roman"/>
          <w:bCs/>
          <w:sz w:val="24"/>
          <w:szCs w:val="24"/>
        </w:rPr>
        <w:t> </w:t>
      </w:r>
    </w:p>
    <w:p w14:paraId="32C72B69" w14:textId="267B01FC" w:rsidR="00685DC7" w:rsidRPr="00477D74" w:rsidRDefault="00685DC7" w:rsidP="00477D74">
      <w:pPr>
        <w:numPr>
          <w:ilvl w:val="0"/>
          <w:numId w:val="3"/>
        </w:numPr>
        <w:spacing w:after="0" w:line="240" w:lineRule="auto"/>
        <w:rPr>
          <w:rFonts w:cs="Times New Roman"/>
          <w:bCs/>
          <w:sz w:val="24"/>
          <w:szCs w:val="24"/>
        </w:rPr>
      </w:pPr>
      <w:r w:rsidRPr="00477D74">
        <w:rPr>
          <w:rFonts w:cs="Times New Roman"/>
          <w:bCs/>
          <w:sz w:val="24"/>
          <w:szCs w:val="24"/>
        </w:rPr>
        <w:t xml:space="preserve">For hospitals that would like to have access to the resource information and sharing resources with mothers but are unable to integrate this </w:t>
      </w:r>
      <w:r w:rsidR="002C334F" w:rsidRPr="00477D74">
        <w:rPr>
          <w:rFonts w:cs="Times New Roman"/>
          <w:bCs/>
          <w:sz w:val="24"/>
          <w:szCs w:val="24"/>
        </w:rPr>
        <w:t xml:space="preserve">at their hospital </w:t>
      </w:r>
      <w:r w:rsidRPr="00477D74">
        <w:rPr>
          <w:rFonts w:cs="Times New Roman"/>
          <w:bCs/>
          <w:sz w:val="24"/>
          <w:szCs w:val="24"/>
        </w:rPr>
        <w:t xml:space="preserve">for their </w:t>
      </w:r>
      <w:r w:rsidR="002C334F" w:rsidRPr="00477D74">
        <w:rPr>
          <w:rFonts w:cs="Times New Roman"/>
          <w:bCs/>
          <w:sz w:val="24"/>
          <w:szCs w:val="24"/>
        </w:rPr>
        <w:t xml:space="preserve">OB </w:t>
      </w:r>
      <w:r w:rsidR="00477D74" w:rsidRPr="00477D74">
        <w:rPr>
          <w:rFonts w:cs="Times New Roman"/>
          <w:bCs/>
          <w:sz w:val="24"/>
          <w:szCs w:val="24"/>
        </w:rPr>
        <w:t>departments at</w:t>
      </w:r>
      <w:r w:rsidRPr="00477D74">
        <w:rPr>
          <w:rFonts w:cs="Times New Roman"/>
          <w:bCs/>
          <w:sz w:val="24"/>
          <w:szCs w:val="24"/>
        </w:rPr>
        <w:t xml:space="preserve"> this time, ILPQC has made available to all of its members a self-serve version of the </w:t>
      </w:r>
      <w:proofErr w:type="spellStart"/>
      <w:r w:rsidRPr="00477D74">
        <w:rPr>
          <w:rFonts w:cs="Times New Roman"/>
          <w:bCs/>
          <w:sz w:val="24"/>
          <w:szCs w:val="24"/>
        </w:rPr>
        <w:t>NowPow</w:t>
      </w:r>
      <w:proofErr w:type="spellEnd"/>
      <w:r w:rsidRPr="00477D74">
        <w:rPr>
          <w:rFonts w:cs="Times New Roman"/>
          <w:bCs/>
          <w:sz w:val="24"/>
          <w:szCs w:val="24"/>
        </w:rPr>
        <w:t xml:space="preserve"> platform. It will provide access to </w:t>
      </w:r>
      <w:proofErr w:type="spellStart"/>
      <w:r w:rsidRPr="00477D74">
        <w:rPr>
          <w:rFonts w:cs="Times New Roman"/>
          <w:bCs/>
          <w:sz w:val="24"/>
          <w:szCs w:val="24"/>
        </w:rPr>
        <w:t>NowPow’s</w:t>
      </w:r>
      <w:proofErr w:type="spellEnd"/>
      <w:r w:rsidRPr="00477D74">
        <w:rPr>
          <w:rFonts w:cs="Times New Roman"/>
          <w:bCs/>
          <w:sz w:val="24"/>
          <w:szCs w:val="24"/>
        </w:rPr>
        <w:t xml:space="preserve"> high quality resource directory via </w:t>
      </w:r>
      <w:r w:rsidR="0098400D" w:rsidRPr="00477D74">
        <w:rPr>
          <w:rFonts w:cs="Times New Roman"/>
          <w:bCs/>
          <w:sz w:val="24"/>
          <w:szCs w:val="24"/>
        </w:rPr>
        <w:t>an</w:t>
      </w:r>
      <w:r w:rsidRPr="00477D74">
        <w:rPr>
          <w:rFonts w:cs="Times New Roman"/>
          <w:bCs/>
          <w:sz w:val="24"/>
          <w:szCs w:val="24"/>
        </w:rPr>
        <w:t xml:space="preserve"> ILPQC branded and curated self-serve website to search, find and share services in support of mothers and their families.</w:t>
      </w:r>
    </w:p>
    <w:p w14:paraId="6BB846C1" w14:textId="77777777" w:rsidR="002C334F" w:rsidRPr="00477D74" w:rsidRDefault="002C334F" w:rsidP="00477D74">
      <w:pPr>
        <w:spacing w:after="0" w:line="240" w:lineRule="auto"/>
        <w:rPr>
          <w:rFonts w:cs="Times New Roman"/>
          <w:sz w:val="24"/>
          <w:szCs w:val="24"/>
          <w:u w:val="single"/>
        </w:rPr>
      </w:pPr>
      <w:r w:rsidRPr="00477D74">
        <w:rPr>
          <w:rFonts w:cs="Times New Roman"/>
          <w:sz w:val="24"/>
          <w:szCs w:val="24"/>
          <w:u w:val="single"/>
        </w:rPr>
        <w:br w:type="page"/>
      </w:r>
    </w:p>
    <w:p w14:paraId="3E69701F" w14:textId="5D9CD371" w:rsidR="00FD3CEE" w:rsidRPr="005879CF" w:rsidRDefault="00A64C75" w:rsidP="00477D74">
      <w:pPr>
        <w:spacing w:after="0" w:line="240" w:lineRule="auto"/>
        <w:rPr>
          <w:rFonts w:cs="Times New Roman"/>
          <w:b/>
          <w:sz w:val="24"/>
          <w:szCs w:val="24"/>
          <w:rPrChange w:id="5" w:author="Ieshia Johnson" w:date="2021-05-11T16:09:00Z">
            <w:rPr>
              <w:rFonts w:cs="Times New Roman"/>
              <w:sz w:val="24"/>
              <w:szCs w:val="24"/>
            </w:rPr>
          </w:rPrChange>
        </w:rPr>
      </w:pPr>
      <w:proofErr w:type="spellStart"/>
      <w:r w:rsidRPr="005879CF">
        <w:rPr>
          <w:rFonts w:cs="Times New Roman"/>
          <w:b/>
          <w:sz w:val="24"/>
          <w:szCs w:val="24"/>
          <w:u w:val="single"/>
          <w:rPrChange w:id="6" w:author="Ieshia Johnson" w:date="2021-05-11T16:09:00Z">
            <w:rPr>
              <w:rFonts w:cs="Times New Roman"/>
              <w:sz w:val="24"/>
              <w:szCs w:val="24"/>
              <w:u w:val="single"/>
            </w:rPr>
          </w:rPrChange>
        </w:rPr>
        <w:lastRenderedPageBreak/>
        <w:t>NowPow</w:t>
      </w:r>
      <w:proofErr w:type="spellEnd"/>
      <w:r w:rsidRPr="005879CF">
        <w:rPr>
          <w:rFonts w:cs="Times New Roman"/>
          <w:b/>
          <w:sz w:val="24"/>
          <w:szCs w:val="24"/>
          <w:u w:val="single"/>
          <w:rPrChange w:id="7" w:author="Ieshia Johnson" w:date="2021-05-11T16:09:00Z">
            <w:rPr>
              <w:rFonts w:cs="Times New Roman"/>
              <w:sz w:val="24"/>
              <w:szCs w:val="24"/>
              <w:u w:val="single"/>
            </w:rPr>
          </w:rPrChange>
        </w:rPr>
        <w:t xml:space="preserve"> Platform </w:t>
      </w:r>
      <w:r w:rsidR="00FD3CEE" w:rsidRPr="005879CF">
        <w:rPr>
          <w:rFonts w:cs="Times New Roman"/>
          <w:b/>
          <w:sz w:val="24"/>
          <w:szCs w:val="24"/>
          <w:u w:val="single"/>
          <w:rPrChange w:id="8" w:author="Ieshia Johnson" w:date="2021-05-11T16:09:00Z">
            <w:rPr>
              <w:rFonts w:cs="Times New Roman"/>
              <w:sz w:val="24"/>
              <w:szCs w:val="24"/>
              <w:u w:val="single"/>
            </w:rPr>
          </w:rPrChange>
        </w:rPr>
        <w:t>Description</w:t>
      </w:r>
    </w:p>
    <w:p w14:paraId="71CA4999" w14:textId="17876265" w:rsidR="00FD3CEE" w:rsidRDefault="00FD3CEE" w:rsidP="00477D74">
      <w:pPr>
        <w:spacing w:after="0" w:line="240" w:lineRule="auto"/>
        <w:rPr>
          <w:rFonts w:cs="Times New Roman"/>
          <w:sz w:val="24"/>
          <w:szCs w:val="24"/>
        </w:rPr>
      </w:pPr>
      <w:proofErr w:type="spellStart"/>
      <w:r w:rsidRPr="00477D74">
        <w:rPr>
          <w:rFonts w:cs="Times New Roman"/>
          <w:sz w:val="24"/>
          <w:szCs w:val="24"/>
        </w:rPr>
        <w:t>NowPow</w:t>
      </w:r>
      <w:proofErr w:type="spellEnd"/>
      <w:r w:rsidRPr="00477D74">
        <w:rPr>
          <w:rFonts w:cs="Times New Roman"/>
          <w:sz w:val="24"/>
          <w:szCs w:val="24"/>
        </w:rPr>
        <w:t xml:space="preserve"> makes it easy to connect people to just the right community resources so everyone can stay well, meet basic needs, manage with illness and care for others. </w:t>
      </w:r>
      <w:r w:rsidR="003B5F3E" w:rsidRPr="00477D74">
        <w:rPr>
          <w:rFonts w:cs="Times New Roman"/>
          <w:sz w:val="24"/>
          <w:szCs w:val="24"/>
        </w:rPr>
        <w:t>The</w:t>
      </w:r>
      <w:r w:rsidRPr="00477D74">
        <w:rPr>
          <w:rFonts w:cs="Times New Roman"/>
          <w:sz w:val="24"/>
          <w:szCs w:val="24"/>
        </w:rPr>
        <w:t xml:space="preserve"> power caring for people across all of life’s ages and stages and across networks of all sizes and sectors.</w:t>
      </w:r>
    </w:p>
    <w:p w14:paraId="2300B2A8" w14:textId="77777777" w:rsidR="00477D74" w:rsidRPr="00477D74" w:rsidRDefault="00477D74" w:rsidP="00477D74">
      <w:pPr>
        <w:spacing w:after="0" w:line="240" w:lineRule="auto"/>
        <w:rPr>
          <w:rFonts w:cs="Times New Roman"/>
          <w:sz w:val="24"/>
          <w:szCs w:val="24"/>
        </w:rPr>
      </w:pPr>
    </w:p>
    <w:p w14:paraId="2D3871E4" w14:textId="5BE133B2" w:rsidR="00FD3CEE" w:rsidRDefault="00FD3CEE" w:rsidP="00477D74">
      <w:pPr>
        <w:spacing w:after="0" w:line="240" w:lineRule="auto"/>
        <w:rPr>
          <w:rFonts w:cs="Times New Roman"/>
          <w:sz w:val="24"/>
          <w:szCs w:val="24"/>
        </w:rPr>
      </w:pPr>
      <w:r w:rsidRPr="00477D74">
        <w:rPr>
          <w:rFonts w:cs="Times New Roman"/>
          <w:b/>
          <w:bCs/>
          <w:sz w:val="24"/>
          <w:szCs w:val="24"/>
        </w:rPr>
        <w:t>Identify all opportunities to support every person in your care.</w:t>
      </w:r>
      <w:r w:rsidRPr="00477D74">
        <w:rPr>
          <w:rFonts w:cs="Times New Roman"/>
          <w:sz w:val="24"/>
          <w:szCs w:val="24"/>
        </w:rPr>
        <w:t xml:space="preserve"> </w:t>
      </w:r>
      <w:proofErr w:type="spellStart"/>
      <w:r w:rsidRPr="00477D74">
        <w:rPr>
          <w:rFonts w:cs="Times New Roman"/>
          <w:sz w:val="24"/>
          <w:szCs w:val="24"/>
        </w:rPr>
        <w:t>NowPow</w:t>
      </w:r>
      <w:proofErr w:type="spellEnd"/>
      <w:r w:rsidRPr="00477D74">
        <w:rPr>
          <w:rFonts w:cs="Times New Roman"/>
          <w:sz w:val="24"/>
          <w:szCs w:val="24"/>
        </w:rPr>
        <w:t xml:space="preserve"> leverages the full range of information you have about people in your care and collects additional insights if needed to determine all relevant community resources. Lack of exercise, food insecurity, dealing with a new cancer diagnosis, trouble paying bills and loneliness are a few examples of the full spectrum of needs we address.</w:t>
      </w:r>
    </w:p>
    <w:p w14:paraId="69892374" w14:textId="77777777" w:rsidR="00477D74" w:rsidRPr="00477D74" w:rsidRDefault="00477D74" w:rsidP="00477D74">
      <w:pPr>
        <w:spacing w:after="0" w:line="240" w:lineRule="auto"/>
        <w:rPr>
          <w:rFonts w:cs="Times New Roman"/>
          <w:sz w:val="24"/>
          <w:szCs w:val="24"/>
        </w:rPr>
      </w:pPr>
    </w:p>
    <w:p w14:paraId="2651A4F9" w14:textId="271D0A7E" w:rsidR="00FD3CEE" w:rsidRDefault="00FD3CEE" w:rsidP="00477D74">
      <w:pPr>
        <w:spacing w:after="0" w:line="240" w:lineRule="auto"/>
        <w:rPr>
          <w:rFonts w:cs="Times New Roman"/>
          <w:sz w:val="24"/>
          <w:szCs w:val="24"/>
        </w:rPr>
      </w:pPr>
      <w:r w:rsidRPr="00477D74">
        <w:rPr>
          <w:rFonts w:cs="Times New Roman"/>
          <w:b/>
          <w:bCs/>
          <w:sz w:val="24"/>
          <w:szCs w:val="24"/>
        </w:rPr>
        <w:t>Match and connect everyone with the right community resources.</w:t>
      </w:r>
      <w:r w:rsidRPr="00477D74">
        <w:rPr>
          <w:rFonts w:cs="Times New Roman"/>
          <w:sz w:val="24"/>
          <w:szCs w:val="24"/>
        </w:rPr>
        <w:t xml:space="preserve"> </w:t>
      </w:r>
      <w:proofErr w:type="spellStart"/>
      <w:r w:rsidRPr="00477D74">
        <w:rPr>
          <w:rFonts w:cs="Times New Roman"/>
          <w:sz w:val="24"/>
          <w:szCs w:val="24"/>
        </w:rPr>
        <w:t>NowPow’s</w:t>
      </w:r>
      <w:proofErr w:type="spellEnd"/>
      <w:r w:rsidRPr="00477D74">
        <w:rPr>
          <w:rFonts w:cs="Times New Roman"/>
          <w:sz w:val="24"/>
          <w:szCs w:val="24"/>
        </w:rPr>
        <w:t xml:space="preserve"> technology and integration expertise make it easy to e-prescribe referrals and share them by print, email or text message. For people needing more support to connect to resources, referrals can also be tracked and coordinated across a community care network.</w:t>
      </w:r>
    </w:p>
    <w:p w14:paraId="20283860" w14:textId="77777777" w:rsidR="00477D74" w:rsidRPr="00477D74" w:rsidRDefault="00477D74" w:rsidP="00477D74">
      <w:pPr>
        <w:spacing w:after="0" w:line="240" w:lineRule="auto"/>
        <w:rPr>
          <w:rFonts w:cs="Times New Roman"/>
          <w:sz w:val="24"/>
          <w:szCs w:val="24"/>
        </w:rPr>
      </w:pPr>
    </w:p>
    <w:p w14:paraId="308B4F94" w14:textId="5B99991E" w:rsidR="00FD3CEE" w:rsidRDefault="00FD3CEE" w:rsidP="00477D74">
      <w:pPr>
        <w:spacing w:after="0" w:line="240" w:lineRule="auto"/>
        <w:rPr>
          <w:rFonts w:cs="Times New Roman"/>
          <w:sz w:val="24"/>
          <w:szCs w:val="24"/>
        </w:rPr>
      </w:pPr>
      <w:r w:rsidRPr="00477D74">
        <w:rPr>
          <w:rFonts w:cs="Times New Roman"/>
          <w:b/>
          <w:bCs/>
          <w:sz w:val="24"/>
          <w:szCs w:val="24"/>
        </w:rPr>
        <w:t>Optimize impact.</w:t>
      </w:r>
      <w:r w:rsidRPr="00477D74">
        <w:rPr>
          <w:rFonts w:cs="Times New Roman"/>
          <w:sz w:val="24"/>
          <w:szCs w:val="24"/>
        </w:rPr>
        <w:t xml:space="preserve"> </w:t>
      </w:r>
      <w:proofErr w:type="spellStart"/>
      <w:r w:rsidRPr="00477D74">
        <w:rPr>
          <w:rFonts w:cs="Times New Roman"/>
          <w:sz w:val="24"/>
          <w:szCs w:val="24"/>
        </w:rPr>
        <w:t>NowPow’s</w:t>
      </w:r>
      <w:proofErr w:type="spellEnd"/>
      <w:r w:rsidRPr="00477D74">
        <w:rPr>
          <w:rFonts w:cs="Times New Roman"/>
          <w:sz w:val="24"/>
          <w:szCs w:val="24"/>
        </w:rPr>
        <w:t xml:space="preserve"> deep analytics tools report on activity and outcomes at the individual, population and community levels to support process improvement, network health and quality, and care access and experience.</w:t>
      </w:r>
    </w:p>
    <w:p w14:paraId="2E93ECD7" w14:textId="77777777" w:rsidR="00477D74" w:rsidRPr="00477D74" w:rsidRDefault="00477D74" w:rsidP="00477D74">
      <w:pPr>
        <w:spacing w:after="0" w:line="240" w:lineRule="auto"/>
        <w:rPr>
          <w:rFonts w:cs="Times New Roman"/>
          <w:sz w:val="24"/>
          <w:szCs w:val="24"/>
        </w:rPr>
      </w:pPr>
    </w:p>
    <w:p w14:paraId="05EF3EFF" w14:textId="1B6ECCE2" w:rsidR="00FD3CEE" w:rsidRDefault="00FD3CEE" w:rsidP="00477D74">
      <w:pPr>
        <w:spacing w:after="0" w:line="240" w:lineRule="auto"/>
        <w:rPr>
          <w:rFonts w:cs="Times New Roman"/>
          <w:sz w:val="24"/>
          <w:szCs w:val="24"/>
        </w:rPr>
      </w:pPr>
      <w:r w:rsidRPr="00477D74">
        <w:rPr>
          <w:rFonts w:cs="Times New Roman"/>
          <w:b/>
          <w:bCs/>
          <w:sz w:val="24"/>
          <w:szCs w:val="24"/>
        </w:rPr>
        <w:t>Evidence-based.</w:t>
      </w:r>
      <w:r w:rsidRPr="00477D74">
        <w:rPr>
          <w:rFonts w:cs="Times New Roman"/>
          <w:sz w:val="24"/>
          <w:szCs w:val="24"/>
        </w:rPr>
        <w:t xml:space="preserve"> </w:t>
      </w:r>
      <w:proofErr w:type="spellStart"/>
      <w:r w:rsidRPr="00477D74">
        <w:rPr>
          <w:rFonts w:cs="Times New Roman"/>
          <w:sz w:val="24"/>
          <w:szCs w:val="24"/>
        </w:rPr>
        <w:t>NowPow’s</w:t>
      </w:r>
      <w:proofErr w:type="spellEnd"/>
      <w:r w:rsidRPr="00477D74">
        <w:rPr>
          <w:rFonts w:cs="Times New Roman"/>
          <w:sz w:val="24"/>
          <w:szCs w:val="24"/>
        </w:rPr>
        <w:t xml:space="preserve"> growing library of over 40 proprietary algorithms match people with expert-recommended resources for basic needs, wellness, disease self-management and caregiving.</w:t>
      </w:r>
    </w:p>
    <w:p w14:paraId="04B6AEB5" w14:textId="77777777" w:rsidR="00477D74" w:rsidRPr="00477D74" w:rsidRDefault="00477D74" w:rsidP="00477D74">
      <w:pPr>
        <w:spacing w:after="0" w:line="240" w:lineRule="auto"/>
        <w:rPr>
          <w:rFonts w:cs="Times New Roman"/>
          <w:sz w:val="24"/>
          <w:szCs w:val="24"/>
        </w:rPr>
      </w:pPr>
    </w:p>
    <w:p w14:paraId="43E636C1" w14:textId="1234E21F" w:rsidR="00FD3CEE" w:rsidRPr="005879CF" w:rsidRDefault="00FD3CEE" w:rsidP="00477D74">
      <w:pPr>
        <w:spacing w:after="0" w:line="240" w:lineRule="auto"/>
        <w:rPr>
          <w:rFonts w:cs="Times New Roman"/>
          <w:b/>
          <w:sz w:val="24"/>
          <w:szCs w:val="24"/>
          <w:u w:val="single"/>
          <w:rPrChange w:id="9" w:author="Ieshia Johnson" w:date="2021-05-11T16:09:00Z">
            <w:rPr>
              <w:rFonts w:cs="Times New Roman"/>
              <w:sz w:val="24"/>
              <w:szCs w:val="24"/>
              <w:u w:val="single"/>
            </w:rPr>
          </w:rPrChange>
        </w:rPr>
      </w:pPr>
      <w:r w:rsidRPr="005879CF">
        <w:rPr>
          <w:rFonts w:cs="Times New Roman"/>
          <w:b/>
          <w:sz w:val="24"/>
          <w:szCs w:val="24"/>
          <w:u w:val="single"/>
          <w:rPrChange w:id="10" w:author="Ieshia Johnson" w:date="2021-05-11T16:09:00Z">
            <w:rPr>
              <w:rFonts w:cs="Times New Roman"/>
              <w:sz w:val="24"/>
              <w:szCs w:val="24"/>
              <w:u w:val="single"/>
            </w:rPr>
          </w:rPrChange>
        </w:rPr>
        <w:t>Services</w:t>
      </w:r>
    </w:p>
    <w:p w14:paraId="1833D64F" w14:textId="2AD81AB7" w:rsidR="00D1204F" w:rsidRDefault="00136B1B" w:rsidP="00477D74">
      <w:pPr>
        <w:spacing w:after="0" w:line="240" w:lineRule="auto"/>
        <w:rPr>
          <w:rFonts w:cs="Times New Roman"/>
          <w:sz w:val="24"/>
          <w:szCs w:val="24"/>
        </w:rPr>
      </w:pPr>
      <w:proofErr w:type="spellStart"/>
      <w:r w:rsidRPr="00477D74">
        <w:rPr>
          <w:rFonts w:cs="Times New Roman"/>
          <w:i/>
          <w:iCs/>
          <w:sz w:val="24"/>
          <w:szCs w:val="24"/>
        </w:rPr>
        <w:t>NowPow</w:t>
      </w:r>
      <w:proofErr w:type="spellEnd"/>
      <w:r w:rsidRPr="00477D74">
        <w:rPr>
          <w:rFonts w:cs="Times New Roman"/>
          <w:i/>
          <w:iCs/>
          <w:sz w:val="24"/>
          <w:szCs w:val="24"/>
        </w:rPr>
        <w:t xml:space="preserve"> Team Support.</w:t>
      </w:r>
      <w:r w:rsidR="00D1204F" w:rsidRPr="00477D74">
        <w:rPr>
          <w:rFonts w:cs="Times New Roman"/>
          <w:i/>
          <w:iCs/>
          <w:sz w:val="24"/>
          <w:szCs w:val="24"/>
        </w:rPr>
        <w:t xml:space="preserve"> </w:t>
      </w:r>
      <w:r w:rsidRPr="00477D74">
        <w:rPr>
          <w:rFonts w:cs="Times New Roman"/>
          <w:i/>
          <w:iCs/>
          <w:sz w:val="24"/>
          <w:szCs w:val="24"/>
        </w:rPr>
        <w:t xml:space="preserve"> </w:t>
      </w:r>
      <w:proofErr w:type="spellStart"/>
      <w:r w:rsidRPr="00477D74">
        <w:rPr>
          <w:rFonts w:cs="Times New Roman"/>
          <w:sz w:val="24"/>
          <w:szCs w:val="24"/>
        </w:rPr>
        <w:t>NowPow</w:t>
      </w:r>
      <w:proofErr w:type="spellEnd"/>
      <w:r w:rsidRPr="00477D74">
        <w:rPr>
          <w:rFonts w:cs="Times New Roman"/>
          <w:sz w:val="24"/>
          <w:szCs w:val="24"/>
        </w:rPr>
        <w:t xml:space="preserve"> includes a dedicated project team to support the implementation, ongoing support and maintenance, and measure ongoing value for your program and the community network for each partner.  The project team consists of a Customer Success Account Manager, Community Engagement Manager, Project Manager, and Technical Project Manager.</w:t>
      </w:r>
    </w:p>
    <w:p w14:paraId="3F85A177" w14:textId="77777777" w:rsidR="00477D74" w:rsidRPr="00477D74" w:rsidRDefault="00477D74" w:rsidP="00477D74">
      <w:pPr>
        <w:spacing w:after="0" w:line="240" w:lineRule="auto"/>
        <w:rPr>
          <w:rFonts w:cs="Times New Roman"/>
          <w:sz w:val="24"/>
          <w:szCs w:val="24"/>
        </w:rPr>
      </w:pPr>
    </w:p>
    <w:p w14:paraId="07CE90A7" w14:textId="7A9DD084" w:rsidR="00D1204F" w:rsidRDefault="00D1204F" w:rsidP="00477D74">
      <w:pPr>
        <w:spacing w:after="0" w:line="240" w:lineRule="auto"/>
        <w:rPr>
          <w:rFonts w:cs="Times New Roman"/>
          <w:sz w:val="24"/>
          <w:szCs w:val="24"/>
        </w:rPr>
      </w:pPr>
      <w:r w:rsidRPr="00477D74">
        <w:rPr>
          <w:rFonts w:cs="Times New Roman"/>
          <w:i/>
          <w:iCs/>
          <w:sz w:val="24"/>
          <w:szCs w:val="24"/>
        </w:rPr>
        <w:t>Training Package</w:t>
      </w:r>
      <w:r w:rsidRPr="00477D74">
        <w:rPr>
          <w:rFonts w:cs="Times New Roman"/>
          <w:sz w:val="24"/>
          <w:szCs w:val="24"/>
        </w:rPr>
        <w:t xml:space="preserve">.  </w:t>
      </w:r>
      <w:proofErr w:type="spellStart"/>
      <w:r w:rsidRPr="00477D74">
        <w:rPr>
          <w:rFonts w:cs="Times New Roman"/>
          <w:sz w:val="24"/>
          <w:szCs w:val="24"/>
        </w:rPr>
        <w:t>NowPow</w:t>
      </w:r>
      <w:proofErr w:type="spellEnd"/>
      <w:r w:rsidRPr="00477D74">
        <w:rPr>
          <w:rFonts w:cs="Times New Roman"/>
          <w:sz w:val="24"/>
          <w:szCs w:val="24"/>
        </w:rPr>
        <w:t xml:space="preserve"> includes user training with all product launches, developed and managed by the Training Manager.  This includes a tailored training approach including in-person, train-the- trainer sessions, direct user training, bi-weekly live training webinars, custom training workbooks, and ongoing support.</w:t>
      </w:r>
    </w:p>
    <w:p w14:paraId="1355572F" w14:textId="77777777" w:rsidR="00477D74" w:rsidRPr="00477D74" w:rsidRDefault="00477D74" w:rsidP="00477D74">
      <w:pPr>
        <w:spacing w:after="0" w:line="240" w:lineRule="auto"/>
        <w:rPr>
          <w:rFonts w:cs="Times New Roman"/>
          <w:sz w:val="24"/>
          <w:szCs w:val="24"/>
        </w:rPr>
      </w:pPr>
    </w:p>
    <w:p w14:paraId="57E55D7F" w14:textId="451D2585" w:rsidR="00136B1B" w:rsidRDefault="00136B1B" w:rsidP="00477D74">
      <w:pPr>
        <w:spacing w:after="0" w:line="240" w:lineRule="auto"/>
        <w:rPr>
          <w:rFonts w:cs="Times New Roman"/>
          <w:sz w:val="24"/>
          <w:szCs w:val="24"/>
        </w:rPr>
      </w:pPr>
      <w:r w:rsidRPr="00477D74">
        <w:rPr>
          <w:rFonts w:cs="Times New Roman"/>
          <w:i/>
          <w:iCs/>
          <w:sz w:val="24"/>
          <w:szCs w:val="24"/>
        </w:rPr>
        <w:t>Resource Maintenance and Validation.</w:t>
      </w:r>
      <w:r w:rsidRPr="00477D74">
        <w:rPr>
          <w:rFonts w:cs="Times New Roman"/>
          <w:sz w:val="24"/>
          <w:szCs w:val="24"/>
        </w:rPr>
        <w:t xml:space="preserve"> </w:t>
      </w:r>
      <w:r w:rsidR="00D1204F" w:rsidRPr="00477D74">
        <w:rPr>
          <w:rFonts w:cs="Times New Roman"/>
          <w:sz w:val="24"/>
          <w:szCs w:val="24"/>
        </w:rPr>
        <w:t xml:space="preserve"> </w:t>
      </w:r>
      <w:r w:rsidRPr="00477D74">
        <w:rPr>
          <w:rFonts w:cs="Times New Roman"/>
          <w:sz w:val="24"/>
          <w:szCs w:val="24"/>
        </w:rPr>
        <w:t xml:space="preserve">Includes vetting and validation of resources by our in-house Community Resource team. </w:t>
      </w:r>
      <w:r w:rsidR="00D1204F" w:rsidRPr="00477D74">
        <w:rPr>
          <w:rFonts w:cs="Times New Roman"/>
          <w:sz w:val="24"/>
          <w:szCs w:val="24"/>
        </w:rPr>
        <w:t xml:space="preserve"> </w:t>
      </w:r>
      <w:proofErr w:type="spellStart"/>
      <w:r w:rsidR="00D1204F" w:rsidRPr="00477D74">
        <w:rPr>
          <w:rFonts w:cs="Times New Roman"/>
          <w:sz w:val="24"/>
          <w:szCs w:val="24"/>
        </w:rPr>
        <w:t>NowPow’s</w:t>
      </w:r>
      <w:proofErr w:type="spellEnd"/>
      <w:r w:rsidRPr="00477D74">
        <w:rPr>
          <w:rFonts w:cs="Times New Roman"/>
          <w:sz w:val="24"/>
          <w:szCs w:val="24"/>
        </w:rPr>
        <w:t xml:space="preserve"> team confirms service level details with the community-based organizations every 5-6 months.</w:t>
      </w:r>
    </w:p>
    <w:p w14:paraId="0A353EA1" w14:textId="77777777" w:rsidR="00477D74" w:rsidRPr="00477D74" w:rsidRDefault="00477D74" w:rsidP="00477D74">
      <w:pPr>
        <w:spacing w:after="0" w:line="240" w:lineRule="auto"/>
        <w:rPr>
          <w:rFonts w:cs="Times New Roman"/>
          <w:sz w:val="24"/>
          <w:szCs w:val="24"/>
        </w:rPr>
      </w:pPr>
    </w:p>
    <w:p w14:paraId="5BB9A9B8" w14:textId="7A0C2D61" w:rsidR="00FD3CEE" w:rsidRPr="00477D74" w:rsidRDefault="00136B1B" w:rsidP="00477D74">
      <w:pPr>
        <w:spacing w:after="0" w:line="240" w:lineRule="auto"/>
        <w:rPr>
          <w:rFonts w:cs="Times New Roman"/>
          <w:sz w:val="24"/>
          <w:szCs w:val="24"/>
        </w:rPr>
      </w:pPr>
      <w:r w:rsidRPr="00477D74">
        <w:rPr>
          <w:rFonts w:cs="Times New Roman"/>
          <w:i/>
          <w:iCs/>
          <w:sz w:val="24"/>
          <w:szCs w:val="24"/>
        </w:rPr>
        <w:t>Product Support</w:t>
      </w:r>
      <w:r w:rsidR="00D1204F" w:rsidRPr="00477D74">
        <w:rPr>
          <w:rFonts w:cs="Times New Roman"/>
          <w:i/>
          <w:iCs/>
          <w:sz w:val="24"/>
          <w:szCs w:val="24"/>
        </w:rPr>
        <w:t xml:space="preserve">.  </w:t>
      </w:r>
      <w:r w:rsidRPr="00477D74">
        <w:rPr>
          <w:rFonts w:cs="Times New Roman"/>
          <w:sz w:val="24"/>
          <w:szCs w:val="24"/>
        </w:rPr>
        <w:t>24/7 user and admin access to Support Portal, ongoing enhancements, and bug fixes.</w:t>
      </w:r>
    </w:p>
    <w:sectPr w:rsidR="00FD3CEE" w:rsidRPr="00477D74" w:rsidSect="00477D74">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9763F" w14:textId="77777777" w:rsidR="00E314D7" w:rsidRDefault="00E314D7" w:rsidP="006865C0">
      <w:pPr>
        <w:spacing w:after="0" w:line="240" w:lineRule="auto"/>
      </w:pPr>
      <w:r>
        <w:separator/>
      </w:r>
    </w:p>
  </w:endnote>
  <w:endnote w:type="continuationSeparator" w:id="0">
    <w:p w14:paraId="694A0069" w14:textId="77777777" w:rsidR="00E314D7" w:rsidRDefault="00E314D7" w:rsidP="00686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13711"/>
      <w:docPartObj>
        <w:docPartGallery w:val="Page Numbers (Bottom of Page)"/>
        <w:docPartUnique/>
      </w:docPartObj>
    </w:sdtPr>
    <w:sdtEndPr>
      <w:rPr>
        <w:noProof/>
      </w:rPr>
    </w:sdtEndPr>
    <w:sdtContent>
      <w:p w14:paraId="1110B711" w14:textId="2864C84B" w:rsidR="004C4A21" w:rsidRDefault="004C4A21">
        <w:pPr>
          <w:pStyle w:val="Footer"/>
          <w:jc w:val="right"/>
        </w:pPr>
        <w:r>
          <w:fldChar w:fldCharType="begin"/>
        </w:r>
        <w:r>
          <w:instrText xml:space="preserve"> PAGE   \* MERGEFORMAT </w:instrText>
        </w:r>
        <w:r>
          <w:fldChar w:fldCharType="separate"/>
        </w:r>
        <w:r w:rsidR="00A76714">
          <w:rPr>
            <w:noProof/>
          </w:rPr>
          <w:t>2</w:t>
        </w:r>
        <w:r>
          <w:rPr>
            <w:noProof/>
          </w:rPr>
          <w:fldChar w:fldCharType="end"/>
        </w:r>
      </w:p>
    </w:sdtContent>
  </w:sdt>
  <w:p w14:paraId="37751AB0" w14:textId="77777777" w:rsidR="004C4A21" w:rsidRDefault="004C4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06A68" w14:textId="77777777" w:rsidR="00E314D7" w:rsidRDefault="00E314D7" w:rsidP="006865C0">
      <w:pPr>
        <w:spacing w:after="0" w:line="240" w:lineRule="auto"/>
      </w:pPr>
      <w:r>
        <w:separator/>
      </w:r>
    </w:p>
  </w:footnote>
  <w:footnote w:type="continuationSeparator" w:id="0">
    <w:p w14:paraId="26BDABB6" w14:textId="77777777" w:rsidR="00E314D7" w:rsidRDefault="00E314D7" w:rsidP="00686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0C450" w14:textId="6FB5D6D4" w:rsidR="00477D74" w:rsidRDefault="00477D74" w:rsidP="00477D74">
    <w:pPr>
      <w:pStyle w:val="Header"/>
      <w:jc w:val="right"/>
      <w:rPr>
        <w:b/>
        <w:sz w:val="28"/>
        <w:szCs w:val="28"/>
        <w:u w:val="single"/>
      </w:rPr>
    </w:pPr>
    <w:r w:rsidRPr="00477D74">
      <w:rPr>
        <w:b/>
        <w:noProof/>
        <w:sz w:val="28"/>
        <w:szCs w:val="28"/>
      </w:rPr>
      <w:drawing>
        <wp:inline distT="0" distB="0" distL="0" distR="0" wp14:anchorId="604B5293" wp14:editId="5A1EEEA3">
          <wp:extent cx="1213485" cy="57277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485" cy="57277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2F7A1" w14:textId="548B7384" w:rsidR="00477D74" w:rsidRPr="00477D74" w:rsidRDefault="00477D74" w:rsidP="00477D74">
    <w:pPr>
      <w:pStyle w:val="Header"/>
      <w:jc w:val="right"/>
      <w:rPr>
        <w:b/>
        <w:sz w:val="24"/>
        <w:szCs w:val="24"/>
      </w:rPr>
    </w:pPr>
    <w:r>
      <w:rPr>
        <w:b/>
        <w:noProof/>
        <w:sz w:val="24"/>
        <w:szCs w:val="24"/>
      </w:rPr>
      <w:drawing>
        <wp:inline distT="0" distB="0" distL="0" distR="0" wp14:anchorId="0628C7FD" wp14:editId="209AF2D8">
          <wp:extent cx="1402080" cy="701040"/>
          <wp:effectExtent l="0" t="0" r="762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llinoisPQC_logo_PMS280+IL-tint.jpg"/>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1402080" cy="701040"/>
                  </a:xfrm>
                  <a:prstGeom prst="rect">
                    <a:avLst/>
                  </a:prstGeom>
                </pic:spPr>
              </pic:pic>
            </a:graphicData>
          </a:graphic>
        </wp:inline>
      </w:drawing>
    </w:r>
  </w:p>
  <w:p w14:paraId="766AD3CD" w14:textId="3B6DC247" w:rsidR="00477D74" w:rsidRPr="00477D74" w:rsidRDefault="00477D74" w:rsidP="00477D74">
    <w:pPr>
      <w:pStyle w:val="Header"/>
      <w:jc w:val="center"/>
      <w:rPr>
        <w:b/>
        <w:sz w:val="24"/>
        <w:szCs w:val="24"/>
        <w:u w:val="single"/>
      </w:rPr>
    </w:pPr>
    <w:r w:rsidRPr="00477D74">
      <w:rPr>
        <w:b/>
        <w:sz w:val="24"/>
        <w:szCs w:val="24"/>
        <w:u w:val="single"/>
      </w:rPr>
      <w:t xml:space="preserve">ILPQC Hospital Team Access to </w:t>
    </w:r>
    <w:proofErr w:type="spellStart"/>
    <w:r w:rsidRPr="00477D74">
      <w:rPr>
        <w:b/>
        <w:sz w:val="24"/>
        <w:szCs w:val="24"/>
        <w:u w:val="single"/>
      </w:rPr>
      <w:t>NowPow</w:t>
    </w:r>
    <w:proofErr w:type="spellEnd"/>
    <w:r w:rsidRPr="00477D74">
      <w:rPr>
        <w:b/>
        <w:sz w:val="24"/>
        <w:szCs w:val="24"/>
        <w:u w:val="single"/>
      </w:rPr>
      <w:t xml:space="preserve"> to</w:t>
    </w:r>
  </w:p>
  <w:p w14:paraId="7B4C667D" w14:textId="572AB5FF" w:rsidR="00477D74" w:rsidRPr="00477D74" w:rsidRDefault="00477D74" w:rsidP="00477D74">
    <w:pPr>
      <w:pStyle w:val="Header"/>
      <w:jc w:val="center"/>
      <w:rPr>
        <w:b/>
        <w:sz w:val="24"/>
        <w:szCs w:val="24"/>
        <w:u w:val="single"/>
      </w:rPr>
    </w:pPr>
    <w:r w:rsidRPr="00477D74">
      <w:rPr>
        <w:b/>
        <w:sz w:val="24"/>
        <w:szCs w:val="24"/>
        <w:u w:val="single"/>
      </w:rPr>
      <w:t>Identify Resources and Services to address Social Determinants of Health</w:t>
    </w:r>
  </w:p>
  <w:p w14:paraId="275CF944" w14:textId="77777777" w:rsidR="00477D74" w:rsidRDefault="00477D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55AAD"/>
    <w:multiLevelType w:val="multilevel"/>
    <w:tmpl w:val="E0B8B1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A25111"/>
    <w:multiLevelType w:val="multilevel"/>
    <w:tmpl w:val="8C529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B53307"/>
    <w:multiLevelType w:val="multilevel"/>
    <w:tmpl w:val="B8EE1E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tricia Ann Lee King">
    <w15:presenceInfo w15:providerId="None" w15:userId="Patricia Ann Lee King"/>
  </w15:person>
  <w15:person w15:author="Ieshia Johnson">
    <w15:presenceInfo w15:providerId="AD" w15:userId="S-1-5-21-2086500257-1188392490-3880406080-88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5C0"/>
    <w:rsid w:val="0000749D"/>
    <w:rsid w:val="00033221"/>
    <w:rsid w:val="00136B1B"/>
    <w:rsid w:val="002C2090"/>
    <w:rsid w:val="002C222C"/>
    <w:rsid w:val="002C334F"/>
    <w:rsid w:val="003B5F3E"/>
    <w:rsid w:val="00477D74"/>
    <w:rsid w:val="004C4A21"/>
    <w:rsid w:val="0050248B"/>
    <w:rsid w:val="0052537C"/>
    <w:rsid w:val="00544B01"/>
    <w:rsid w:val="00583C6F"/>
    <w:rsid w:val="00586C32"/>
    <w:rsid w:val="005879CF"/>
    <w:rsid w:val="00685DC7"/>
    <w:rsid w:val="006865C0"/>
    <w:rsid w:val="008E712F"/>
    <w:rsid w:val="008F1E67"/>
    <w:rsid w:val="0098400D"/>
    <w:rsid w:val="00A100C7"/>
    <w:rsid w:val="00A64C75"/>
    <w:rsid w:val="00A76714"/>
    <w:rsid w:val="00C37EC7"/>
    <w:rsid w:val="00D1204F"/>
    <w:rsid w:val="00E314D7"/>
    <w:rsid w:val="00F00380"/>
    <w:rsid w:val="00F83937"/>
    <w:rsid w:val="00FD3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EC52C"/>
  <w15:chartTrackingRefBased/>
  <w15:docId w15:val="{03C2D8F3-4441-47FC-910D-9FD331537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5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5C0"/>
  </w:style>
  <w:style w:type="paragraph" w:styleId="Footer">
    <w:name w:val="footer"/>
    <w:basedOn w:val="Normal"/>
    <w:link w:val="FooterChar"/>
    <w:uiPriority w:val="99"/>
    <w:unhideWhenUsed/>
    <w:rsid w:val="006865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5C0"/>
  </w:style>
  <w:style w:type="character" w:styleId="Hyperlink">
    <w:name w:val="Hyperlink"/>
    <w:basedOn w:val="DefaultParagraphFont"/>
    <w:uiPriority w:val="99"/>
    <w:unhideWhenUsed/>
    <w:rsid w:val="00685DC7"/>
    <w:rPr>
      <w:color w:val="0563C1" w:themeColor="hyperlink"/>
      <w:u w:val="single"/>
    </w:rPr>
  </w:style>
  <w:style w:type="character" w:styleId="CommentReference">
    <w:name w:val="annotation reference"/>
    <w:basedOn w:val="DefaultParagraphFont"/>
    <w:uiPriority w:val="99"/>
    <w:semiHidden/>
    <w:unhideWhenUsed/>
    <w:rsid w:val="00033221"/>
    <w:rPr>
      <w:sz w:val="16"/>
      <w:szCs w:val="16"/>
    </w:rPr>
  </w:style>
  <w:style w:type="paragraph" w:styleId="CommentText">
    <w:name w:val="annotation text"/>
    <w:basedOn w:val="Normal"/>
    <w:link w:val="CommentTextChar"/>
    <w:uiPriority w:val="99"/>
    <w:semiHidden/>
    <w:unhideWhenUsed/>
    <w:rsid w:val="00033221"/>
    <w:pPr>
      <w:spacing w:line="240" w:lineRule="auto"/>
    </w:pPr>
    <w:rPr>
      <w:sz w:val="20"/>
      <w:szCs w:val="20"/>
    </w:rPr>
  </w:style>
  <w:style w:type="character" w:customStyle="1" w:styleId="CommentTextChar">
    <w:name w:val="Comment Text Char"/>
    <w:basedOn w:val="DefaultParagraphFont"/>
    <w:link w:val="CommentText"/>
    <w:uiPriority w:val="99"/>
    <w:semiHidden/>
    <w:rsid w:val="00033221"/>
    <w:rPr>
      <w:sz w:val="20"/>
      <w:szCs w:val="20"/>
    </w:rPr>
  </w:style>
  <w:style w:type="paragraph" w:styleId="CommentSubject">
    <w:name w:val="annotation subject"/>
    <w:basedOn w:val="CommentText"/>
    <w:next w:val="CommentText"/>
    <w:link w:val="CommentSubjectChar"/>
    <w:uiPriority w:val="99"/>
    <w:semiHidden/>
    <w:unhideWhenUsed/>
    <w:rsid w:val="00033221"/>
    <w:rPr>
      <w:b/>
      <w:bCs/>
    </w:rPr>
  </w:style>
  <w:style w:type="character" w:customStyle="1" w:styleId="CommentSubjectChar">
    <w:name w:val="Comment Subject Char"/>
    <w:basedOn w:val="CommentTextChar"/>
    <w:link w:val="CommentSubject"/>
    <w:uiPriority w:val="99"/>
    <w:semiHidden/>
    <w:rsid w:val="00033221"/>
    <w:rPr>
      <w:b/>
      <w:bCs/>
      <w:sz w:val="20"/>
      <w:szCs w:val="20"/>
    </w:rPr>
  </w:style>
  <w:style w:type="paragraph" w:styleId="BalloonText">
    <w:name w:val="Balloon Text"/>
    <w:basedOn w:val="Normal"/>
    <w:link w:val="BalloonTextChar"/>
    <w:uiPriority w:val="99"/>
    <w:semiHidden/>
    <w:unhideWhenUsed/>
    <w:rsid w:val="000332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2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96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Preeya W.</dc:creator>
  <cp:keywords/>
  <dc:description/>
  <cp:lastModifiedBy>Patricia Ann Lee King</cp:lastModifiedBy>
  <cp:revision>2</cp:revision>
  <dcterms:created xsi:type="dcterms:W3CDTF">2021-06-28T14:24:00Z</dcterms:created>
  <dcterms:modified xsi:type="dcterms:W3CDTF">2021-06-28T14:24:00Z</dcterms:modified>
</cp:coreProperties>
</file>