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A0C930" w14:textId="2625010C" w:rsidR="000E672D" w:rsidRPr="00E879B2" w:rsidRDefault="00266CF3" w:rsidP="00E879B2">
      <w:pPr>
        <w:jc w:val="center"/>
        <w:rPr>
          <w:b/>
          <w:bCs/>
          <w:sz w:val="36"/>
          <w:szCs w:val="36"/>
        </w:rPr>
      </w:pPr>
      <w:r w:rsidRPr="00E879B2">
        <w:rPr>
          <w:sz w:val="28"/>
          <w:szCs w:val="28"/>
        </w:rPr>
        <w:t xml:space="preserve">Principle: </w:t>
      </w:r>
      <w:r w:rsidR="00326FC4">
        <w:rPr>
          <w:sz w:val="28"/>
          <w:szCs w:val="28"/>
        </w:rPr>
        <w:t xml:space="preserve">Equity and </w:t>
      </w:r>
      <w:r w:rsidRPr="00E879B2">
        <w:rPr>
          <w:sz w:val="28"/>
          <w:szCs w:val="28"/>
        </w:rPr>
        <w:t>Respectful Care is to be infused through the other 4 R’s</w:t>
      </w:r>
      <w:r w:rsidR="00E879B2" w:rsidRPr="00E879B2">
        <w:rPr>
          <w:sz w:val="28"/>
          <w:szCs w:val="28"/>
        </w:rPr>
        <w:t>.</w:t>
      </w:r>
      <w:r w:rsidR="00E879B2">
        <w:t xml:space="preserve"> </w:t>
      </w:r>
      <w:r w:rsidR="00E879B2" w:rsidRPr="00E879B2">
        <w:rPr>
          <w:b/>
          <w:bCs/>
          <w:sz w:val="36"/>
          <w:szCs w:val="36"/>
        </w:rPr>
        <w:t>DRAFT</w:t>
      </w:r>
      <w:r w:rsidR="00326FC4">
        <w:rPr>
          <w:b/>
          <w:bCs/>
          <w:sz w:val="36"/>
          <w:szCs w:val="36"/>
        </w:rPr>
        <w:t xml:space="preserve"> </w:t>
      </w:r>
      <w:del w:id="0" w:author="Elliott Main" w:date="2020-11-02T09:04:00Z">
        <w:r w:rsidR="00326FC4" w:rsidDel="00392797">
          <w:rPr>
            <w:b/>
            <w:bCs/>
            <w:sz w:val="36"/>
            <w:szCs w:val="36"/>
          </w:rPr>
          <w:delText>v3</w:delText>
        </w:r>
      </w:del>
      <w:ins w:id="1" w:author="Elliott Main" w:date="2020-11-02T09:04:00Z">
        <w:r w:rsidR="00392797">
          <w:rPr>
            <w:b/>
            <w:bCs/>
            <w:sz w:val="36"/>
            <w:szCs w:val="36"/>
          </w:rPr>
          <w:t>v</w:t>
        </w:r>
        <w:r w:rsidR="00392797">
          <w:rPr>
            <w:b/>
            <w:bCs/>
            <w:sz w:val="36"/>
            <w:szCs w:val="36"/>
          </w:rPr>
          <w:t>4</w:t>
        </w:r>
      </w:ins>
    </w:p>
    <w:p w14:paraId="5FDB0E10" w14:textId="71B75A98" w:rsidR="00266CF3" w:rsidRDefault="00266CF3"/>
    <w:p w14:paraId="221B70CE" w14:textId="5696B615" w:rsidR="00266CF3" w:rsidRDefault="00266CF3">
      <w:r>
        <w:t xml:space="preserve">Readiness: </w:t>
      </w:r>
      <w:r w:rsidR="003C7CEC">
        <w:t>Every Unit</w:t>
      </w:r>
      <w:r w:rsidR="001902A2">
        <w:t>—"</w:t>
      </w:r>
      <w:r w:rsidR="003C7CEC">
        <w:t>Prepare and Educate</w:t>
      </w:r>
      <w:r w:rsidR="001902A2">
        <w:t>”</w:t>
      </w:r>
    </w:p>
    <w:p w14:paraId="2F653F0A" w14:textId="681938AC" w:rsidR="003C7CEC" w:rsidRDefault="003C7CEC" w:rsidP="003C7CEC">
      <w:pPr>
        <w:pStyle w:val="ListParagraph"/>
        <w:numPr>
          <w:ilvl w:val="0"/>
          <w:numId w:val="1"/>
        </w:numPr>
        <w:ind w:left="540" w:hanging="180"/>
      </w:pPr>
      <w:r>
        <w:t>Review patient interview forms and education materials with community advisory group</w:t>
      </w:r>
      <w:r w:rsidR="001902A2">
        <w:br/>
        <w:t xml:space="preserve">(focus on how and why are these questions asked? </w:t>
      </w:r>
      <w:r w:rsidR="00277CBB">
        <w:t xml:space="preserve">Are stated questions stated in a way that are appropriate for any one target population but omit the needs of others? </w:t>
      </w:r>
      <w:r w:rsidR="001902A2">
        <w:t xml:space="preserve">And </w:t>
      </w:r>
      <w:r w:rsidR="001342D7">
        <w:t>are</w:t>
      </w:r>
      <w:r w:rsidR="001902A2">
        <w:t xml:space="preserve"> the educational materials </w:t>
      </w:r>
      <w:r w:rsidR="001342D7">
        <w:t>culturally congruent for</w:t>
      </w:r>
      <w:r w:rsidR="001902A2">
        <w:t xml:space="preserve"> all racial and ethnic groups?</w:t>
      </w:r>
    </w:p>
    <w:p w14:paraId="21F6022A" w14:textId="1786001F" w:rsidR="003C7CEC" w:rsidRDefault="00E879B2" w:rsidP="003C7CEC">
      <w:pPr>
        <w:pStyle w:val="ListParagraph"/>
        <w:numPr>
          <w:ilvl w:val="0"/>
          <w:numId w:val="1"/>
        </w:numPr>
        <w:ind w:left="540" w:hanging="180"/>
      </w:pPr>
      <w:r>
        <w:t>Ongoing s</w:t>
      </w:r>
      <w:r w:rsidR="003C7CEC">
        <w:t>taff</w:t>
      </w:r>
      <w:r w:rsidR="00277CBB">
        <w:t>/provider</w:t>
      </w:r>
      <w:r w:rsidR="003C7CEC">
        <w:t xml:space="preserve"> education program </w:t>
      </w:r>
      <w:r>
        <w:t>expanding beyond</w:t>
      </w:r>
      <w:r w:rsidR="003C7CEC">
        <w:t xml:space="preserve"> Implicit and Explicit Bias</w:t>
      </w:r>
    </w:p>
    <w:p w14:paraId="6DDDECBD" w14:textId="2D573FA3" w:rsidR="00277CBB" w:rsidRDefault="00631FB8" w:rsidP="00392797">
      <w:pPr>
        <w:pStyle w:val="ListParagraph"/>
        <w:numPr>
          <w:ilvl w:val="0"/>
          <w:numId w:val="1"/>
        </w:numPr>
        <w:ind w:left="540" w:hanging="180"/>
      </w:pPr>
      <w:r>
        <w:t>Share definitions of key terms to create a common language</w:t>
      </w:r>
      <w:r w:rsidR="00392797">
        <w:t xml:space="preserve"> including </w:t>
      </w:r>
      <w:r w:rsidR="00277CBB">
        <w:t xml:space="preserve">Identify the differences of equality vs equity </w:t>
      </w:r>
    </w:p>
    <w:p w14:paraId="1913043B" w14:textId="6DD3EC74" w:rsidR="00277CBB" w:rsidRDefault="00277CBB" w:rsidP="003C7CEC">
      <w:pPr>
        <w:pStyle w:val="ListParagraph"/>
        <w:numPr>
          <w:ilvl w:val="0"/>
          <w:numId w:val="1"/>
        </w:numPr>
        <w:ind w:left="540" w:hanging="180"/>
      </w:pPr>
      <w:r>
        <w:t xml:space="preserve">Evaluate the need for a baseline equity needs assessment for the unit/organization to identify opportunities for improvement. </w:t>
      </w:r>
    </w:p>
    <w:p w14:paraId="775474CE" w14:textId="697D2E0C" w:rsidR="003C7CEC" w:rsidRDefault="003C7CEC" w:rsidP="003C7CEC"/>
    <w:p w14:paraId="2F913C70" w14:textId="2F1FE0D6" w:rsidR="003C7CEC" w:rsidRDefault="003C7CEC" w:rsidP="002D50AB">
      <w:pPr>
        <w:ind w:left="540" w:hanging="540"/>
      </w:pPr>
      <w:r>
        <w:t>Recognition</w:t>
      </w:r>
      <w:r w:rsidR="001902A2">
        <w:t>/Prevention</w:t>
      </w:r>
      <w:r>
        <w:t xml:space="preserve">: Every </w:t>
      </w:r>
      <w:r w:rsidR="001902A2">
        <w:t xml:space="preserve">Patient—"Before an </w:t>
      </w:r>
      <w:r w:rsidR="00326FC4">
        <w:t>Event” --</w:t>
      </w:r>
      <w:r w:rsidR="001902A2">
        <w:t>Steps to help build trust</w:t>
      </w:r>
      <w:ins w:id="2" w:author="Elliott Main" w:date="2020-11-02T08:50:00Z">
        <w:r w:rsidR="00392797">
          <w:t xml:space="preserve">—Make a </w:t>
        </w:r>
        <w:proofErr w:type="gramStart"/>
        <w:r w:rsidR="00392797">
          <w:t>connection!</w:t>
        </w:r>
      </w:ins>
      <w:r w:rsidR="002D50AB">
        <w:t>—</w:t>
      </w:r>
      <w:proofErr w:type="gramEnd"/>
      <w:r w:rsidR="002D50AB">
        <w:t xml:space="preserve">Set these </w:t>
      </w:r>
      <w:ins w:id="3" w:author="Elliott Main" w:date="2020-11-02T08:50:00Z">
        <w:r w:rsidR="00392797">
          <w:t>principles</w:t>
        </w:r>
      </w:ins>
      <w:ins w:id="4" w:author="Elliott Main" w:date="2020-11-02T08:51:00Z">
        <w:r w:rsidR="00392797">
          <w:t xml:space="preserve"> </w:t>
        </w:r>
      </w:ins>
      <w:r w:rsidR="002D50AB">
        <w:t>as Unit Expectations</w:t>
      </w:r>
    </w:p>
    <w:p w14:paraId="0E67B346" w14:textId="218FCB54" w:rsidR="00DA4A58" w:rsidRDefault="00DA4A58" w:rsidP="003C7CEC">
      <w:pPr>
        <w:pStyle w:val="ListParagraph"/>
        <w:numPr>
          <w:ilvl w:val="0"/>
          <w:numId w:val="1"/>
        </w:numPr>
        <w:ind w:left="540" w:hanging="180"/>
      </w:pPr>
      <w:r>
        <w:t xml:space="preserve">Actively solicit and share her social history to enable to put her </w:t>
      </w:r>
      <w:r w:rsidR="00631FB8">
        <w:t xml:space="preserve">medical </w:t>
      </w:r>
      <w:r>
        <w:t>care into context</w:t>
      </w:r>
    </w:p>
    <w:p w14:paraId="52915D63" w14:textId="077714AC" w:rsidR="001902A2" w:rsidRDefault="001902A2" w:rsidP="003C7CEC">
      <w:pPr>
        <w:pStyle w:val="ListParagraph"/>
        <w:numPr>
          <w:ilvl w:val="0"/>
          <w:numId w:val="1"/>
        </w:numPr>
        <w:ind w:left="540" w:hanging="180"/>
      </w:pPr>
      <w:r>
        <w:t>Reach out: What are your goals? /What is important to you for labor and birth?</w:t>
      </w:r>
      <w:r w:rsidR="00277CBB">
        <w:t xml:space="preserve"> What are your concerns regarding your birth experience?</w:t>
      </w:r>
    </w:p>
    <w:p w14:paraId="025C7215" w14:textId="01A3D334" w:rsidR="003C7CEC" w:rsidRDefault="001902A2" w:rsidP="003C7CEC">
      <w:pPr>
        <w:pStyle w:val="ListParagraph"/>
        <w:numPr>
          <w:ilvl w:val="0"/>
          <w:numId w:val="1"/>
        </w:numPr>
        <w:ind w:left="540" w:hanging="180"/>
      </w:pPr>
      <w:r>
        <w:t xml:space="preserve">Explicitly support Informed </w:t>
      </w:r>
      <w:r w:rsidR="005D346E">
        <w:t xml:space="preserve">Shared </w:t>
      </w:r>
      <w:r>
        <w:t xml:space="preserve">Decision Making: </w:t>
      </w:r>
      <w:r w:rsidR="009A0981">
        <w:t xml:space="preserve">We will </w:t>
      </w:r>
      <w:r>
        <w:t>provide what, why, how, and alternatives; and most important, time to think it over and ask questions</w:t>
      </w:r>
    </w:p>
    <w:p w14:paraId="062C40E0" w14:textId="1BA99218" w:rsidR="001902A2" w:rsidRDefault="001902A2" w:rsidP="003C7CEC">
      <w:pPr>
        <w:pStyle w:val="ListParagraph"/>
        <w:numPr>
          <w:ilvl w:val="0"/>
          <w:numId w:val="1"/>
        </w:numPr>
        <w:ind w:left="540" w:hanging="180"/>
      </w:pPr>
      <w:r>
        <w:t>Actively engage support persons and/or Doula as part of the team</w:t>
      </w:r>
    </w:p>
    <w:p w14:paraId="535674C4" w14:textId="750139D2" w:rsidR="001902A2" w:rsidRDefault="009A0981" w:rsidP="003C7CEC">
      <w:pPr>
        <w:pStyle w:val="ListParagraph"/>
        <w:numPr>
          <w:ilvl w:val="0"/>
          <w:numId w:val="1"/>
        </w:numPr>
        <w:ind w:left="540" w:hanging="180"/>
        <w:rPr>
          <w:ins w:id="5" w:author="Elliott Main" w:date="2020-11-02T09:03:00Z"/>
        </w:rPr>
      </w:pPr>
      <w:r>
        <w:t>Value boundaries: Respect modesty at all times and ask before touching</w:t>
      </w:r>
    </w:p>
    <w:p w14:paraId="4B142373" w14:textId="0EF1908B" w:rsidR="00392797" w:rsidRDefault="00392797" w:rsidP="003C7CEC">
      <w:pPr>
        <w:pStyle w:val="ListParagraph"/>
        <w:numPr>
          <w:ilvl w:val="0"/>
          <w:numId w:val="1"/>
        </w:numPr>
        <w:ind w:left="540" w:hanging="180"/>
      </w:pPr>
      <w:ins w:id="6" w:author="Elliott Main" w:date="2020-11-02T09:03:00Z">
        <w:r>
          <w:t>Practice “Active Listening”—ensure that you are heard</w:t>
        </w:r>
      </w:ins>
    </w:p>
    <w:p w14:paraId="334840CD" w14:textId="6D335C0B" w:rsidR="009A0981" w:rsidRDefault="009A0981" w:rsidP="003C7CEC">
      <w:pPr>
        <w:pStyle w:val="ListParagraph"/>
        <w:numPr>
          <w:ilvl w:val="0"/>
          <w:numId w:val="1"/>
        </w:numPr>
        <w:ind w:left="540" w:hanging="180"/>
      </w:pPr>
      <w:r>
        <w:t>Consider posting a list of these principles of care and even sharing with patients</w:t>
      </w:r>
    </w:p>
    <w:p w14:paraId="74E634DD" w14:textId="51FFB1E5" w:rsidR="009A0981" w:rsidRDefault="009A0981" w:rsidP="009A0981"/>
    <w:p w14:paraId="21C58F72" w14:textId="02E4C6BB" w:rsidR="009A0981" w:rsidRDefault="009A0981" w:rsidP="009A0981">
      <w:r>
        <w:t>Response: Every Event—"Team Approach”</w:t>
      </w:r>
    </w:p>
    <w:p w14:paraId="331CC329" w14:textId="72C45999" w:rsidR="009A0981" w:rsidRDefault="009A0981" w:rsidP="009A0981">
      <w:pPr>
        <w:pStyle w:val="ListParagraph"/>
        <w:numPr>
          <w:ilvl w:val="0"/>
          <w:numId w:val="1"/>
        </w:numPr>
        <w:ind w:left="540" w:hanging="180"/>
      </w:pPr>
      <w:r>
        <w:t>Identify leads for each shift to model and train staff in the art of “Active Upstanding” to respond to microaggressions</w:t>
      </w:r>
      <w:r w:rsidR="00E879B2">
        <w:t xml:space="preserve"> in language and action</w:t>
      </w:r>
    </w:p>
    <w:p w14:paraId="35D33127" w14:textId="02118707" w:rsidR="00326FC4" w:rsidRDefault="00E879B2" w:rsidP="009A0981">
      <w:pPr>
        <w:pStyle w:val="ListParagraph"/>
        <w:numPr>
          <w:ilvl w:val="0"/>
          <w:numId w:val="1"/>
        </w:numPr>
        <w:ind w:left="540" w:hanging="180"/>
      </w:pPr>
      <w:r>
        <w:t xml:space="preserve">Collect and share brief stories (1-2min) about microaggression observations on the unit in shift huddles </w:t>
      </w:r>
    </w:p>
    <w:p w14:paraId="7495A383" w14:textId="73D73FB3" w:rsidR="00326FC4" w:rsidRDefault="00E879B2" w:rsidP="00326FC4">
      <w:pPr>
        <w:pStyle w:val="ListParagraph"/>
        <w:numPr>
          <w:ilvl w:val="0"/>
          <w:numId w:val="1"/>
        </w:numPr>
        <w:ind w:left="540" w:hanging="180"/>
      </w:pPr>
      <w:r>
        <w:t>Identify “</w:t>
      </w:r>
      <w:r w:rsidR="00326FC4">
        <w:t>champions</w:t>
      </w:r>
      <w:r>
        <w:t xml:space="preserve">” of the same race/ethnicity who can hear and help </w:t>
      </w:r>
      <w:r w:rsidR="00326FC4">
        <w:t>address</w:t>
      </w:r>
      <w:r w:rsidR="00326FC4">
        <w:t xml:space="preserve"> </w:t>
      </w:r>
      <w:r>
        <w:t xml:space="preserve">patient’s concerns.  </w:t>
      </w:r>
    </w:p>
    <w:p w14:paraId="6CC8FAAF" w14:textId="07C316F4" w:rsidR="009A0981" w:rsidRDefault="009A0981" w:rsidP="00326FC4">
      <w:pPr>
        <w:pStyle w:val="ListParagraph"/>
        <w:ind w:left="540"/>
      </w:pPr>
    </w:p>
    <w:p w14:paraId="5875E82B" w14:textId="64F798AD" w:rsidR="009A0981" w:rsidRDefault="009A0981" w:rsidP="00E879B2">
      <w:pPr>
        <w:ind w:left="540" w:hanging="540"/>
      </w:pPr>
      <w:r>
        <w:t>Reporting/System Learning: Every Unit—"System Improvement”</w:t>
      </w:r>
      <w:r w:rsidR="00E879B2">
        <w:t xml:space="preserve">—Feedback using both data and patient experiences </w:t>
      </w:r>
    </w:p>
    <w:p w14:paraId="0E640AD0" w14:textId="78461D96" w:rsidR="002D50AB" w:rsidRDefault="002D50AB" w:rsidP="009A0981">
      <w:pPr>
        <w:pStyle w:val="ListParagraph"/>
        <w:numPr>
          <w:ilvl w:val="0"/>
          <w:numId w:val="1"/>
        </w:numPr>
        <w:ind w:left="540" w:hanging="180"/>
      </w:pPr>
      <w:r>
        <w:t>Stratify process and outcome measures by race and ethnicity.  Provide guidance on how to interpret this kind of data</w:t>
      </w:r>
    </w:p>
    <w:p w14:paraId="3E58A358" w14:textId="721FEB0A" w:rsidR="009A0981" w:rsidRDefault="002D50AB" w:rsidP="009A0981">
      <w:pPr>
        <w:pStyle w:val="ListParagraph"/>
        <w:numPr>
          <w:ilvl w:val="0"/>
          <w:numId w:val="1"/>
        </w:numPr>
        <w:ind w:left="540" w:hanging="180"/>
      </w:pPr>
      <w:r>
        <w:t>Collect formal Patient Reported Experience Surveys</w:t>
      </w:r>
      <w:r w:rsidR="005D346E">
        <w:t xml:space="preserve"> specific to the obstetric care received</w:t>
      </w:r>
    </w:p>
    <w:p w14:paraId="790C51F1" w14:textId="7256BF02" w:rsidR="002D50AB" w:rsidRDefault="002D50AB" w:rsidP="009A0981">
      <w:pPr>
        <w:pStyle w:val="ListParagraph"/>
        <w:numPr>
          <w:ilvl w:val="0"/>
          <w:numId w:val="1"/>
        </w:numPr>
        <w:ind w:left="540" w:hanging="180"/>
      </w:pPr>
      <w:r>
        <w:t>Alternatively provide simple “Feedback form about the care I received”: Questions such as: What did we do that was helpful or supportive? How could we have improved? Anything you’d like to share?</w:t>
      </w:r>
    </w:p>
    <w:p w14:paraId="04EAAF2F" w14:textId="4D88D3AC" w:rsidR="002D50AB" w:rsidRDefault="002D50AB" w:rsidP="009A0981">
      <w:pPr>
        <w:pStyle w:val="ListParagraph"/>
        <w:numPr>
          <w:ilvl w:val="0"/>
          <w:numId w:val="1"/>
        </w:numPr>
        <w:ind w:left="540" w:hanging="180"/>
      </w:pPr>
      <w:r>
        <w:t>Share results from the above approaches back to the staff in huddles and department meetings</w:t>
      </w:r>
    </w:p>
    <w:p w14:paraId="59588FC8" w14:textId="3C436B52" w:rsidR="009A0981" w:rsidRDefault="005D346E" w:rsidP="00326FC4">
      <w:pPr>
        <w:pStyle w:val="ListParagraph"/>
        <w:numPr>
          <w:ilvl w:val="0"/>
          <w:numId w:val="1"/>
        </w:numPr>
        <w:ind w:left="540" w:hanging="180"/>
      </w:pPr>
      <w:r>
        <w:t>Incorporate patient stories that represent successes and opportunities for improvement into established meeting agenda.</w:t>
      </w:r>
    </w:p>
    <w:sectPr w:rsidR="009A0981" w:rsidSect="00326FC4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7733C5"/>
    <w:multiLevelType w:val="hybridMultilevel"/>
    <w:tmpl w:val="A09CEE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lliott Main">
    <w15:presenceInfo w15:providerId="AD" w15:userId="S::emain@stanford.edu::2cb18189-1061-41ac-b4d3-93d70ae2ffb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5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CF3"/>
    <w:rsid w:val="001342D7"/>
    <w:rsid w:val="001902A2"/>
    <w:rsid w:val="00266CF3"/>
    <w:rsid w:val="00277CBB"/>
    <w:rsid w:val="002D50AB"/>
    <w:rsid w:val="00326FC4"/>
    <w:rsid w:val="00392797"/>
    <w:rsid w:val="003A1708"/>
    <w:rsid w:val="003C7CEC"/>
    <w:rsid w:val="005D346E"/>
    <w:rsid w:val="00631FB8"/>
    <w:rsid w:val="006F1EFA"/>
    <w:rsid w:val="0089534D"/>
    <w:rsid w:val="009A0981"/>
    <w:rsid w:val="00DA4A58"/>
    <w:rsid w:val="00E879B2"/>
    <w:rsid w:val="00F1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D9945"/>
  <w15:chartTrackingRefBased/>
  <w15:docId w15:val="{841462C8-2614-2B4D-93BD-06F64FED5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7CE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CEC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3C7CE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879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79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79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79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79B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Elliott Main</dc:creator>
  <cp:keywords/>
  <dc:description/>
  <cp:lastModifiedBy>Elliott Main</cp:lastModifiedBy>
  <cp:revision>2</cp:revision>
  <dcterms:created xsi:type="dcterms:W3CDTF">2020-11-02T17:04:00Z</dcterms:created>
  <dcterms:modified xsi:type="dcterms:W3CDTF">2020-11-02T17:04:00Z</dcterms:modified>
</cp:coreProperties>
</file>